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 w:cs="黑体"/>
          <w:sz w:val="32"/>
          <w:szCs w:val="32"/>
          <w:rPrChange w:id="34" w:author="hp013" w:date="2021-04-13T10:33:15Z">
            <w:rPr>
              <w:rFonts w:ascii="Times New Roman" w:hAnsi="Times New Roman" w:eastAsia="仿宋"/>
              <w:sz w:val="32"/>
              <w:szCs w:val="32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35" w:author="hp013" w:date="2021-04-13T10:33:15Z">
            <w:rPr>
              <w:rFonts w:hint="eastAsia" w:ascii="Times New Roman" w:hAnsi="Times New Roman" w:eastAsia="仿宋"/>
              <w:sz w:val="32"/>
              <w:szCs w:val="32"/>
            </w:rPr>
          </w:rPrChange>
        </w:rPr>
        <w:t>附件二</w:t>
      </w:r>
    </w:p>
    <w:p>
      <w:pPr>
        <w:spacing w:line="540" w:lineRule="exact"/>
        <w:jc w:val="center"/>
        <w:rPr>
          <w:rFonts w:hint="eastAsia" w:ascii="Times New Roman" w:hAnsi="Times New Roman" w:eastAsia="仿宋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2021年泉州市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促进商贸流通业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若干措施申报指南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sz w:val="32"/>
          <w:szCs w:val="32"/>
          <w:rPrChange w:id="36" w:author="hp013" w:date="2021-04-13T10:33:37Z">
            <w:rPr>
              <w:rFonts w:ascii="Times New Roman" w:hAnsi="Times New Roman" w:eastAsia="仿宋"/>
              <w:sz w:val="32"/>
              <w:szCs w:val="32"/>
            </w:rPr>
          </w:rPrChange>
        </w:rPr>
      </w:pPr>
      <w:r>
        <w:rPr>
          <w:rFonts w:hint="eastAsia" w:ascii="仿宋" w:hAnsi="仿宋" w:eastAsia="仿宋" w:cs="仿宋"/>
          <w:sz w:val="32"/>
          <w:szCs w:val="32"/>
          <w:rPrChange w:id="37" w:author="hp013" w:date="2021-04-13T10:33:37Z">
            <w:rPr>
              <w:rFonts w:ascii="Times New Roman" w:hAnsi="Times New Roman" w:eastAsia="仿宋"/>
              <w:sz w:val="32"/>
              <w:szCs w:val="32"/>
            </w:rPr>
          </w:rPrChange>
        </w:rPr>
        <w:t>企业提交的资金申报材料应一式</w:t>
      </w: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auto"/>
          <w:rPrChange w:id="38" w:author="hp013" w:date="2021-04-13T10:33:37Z">
            <w:rPr>
              <w:rFonts w:hint="eastAsia" w:ascii="Times New Roman" w:hAnsi="Times New Roman" w:eastAsia="仿宋"/>
              <w:color w:val="auto"/>
              <w:sz w:val="32"/>
              <w:szCs w:val="32"/>
              <w:shd w:val="clear" w:color="auto" w:fill="auto"/>
            </w:rPr>
          </w:rPrChange>
        </w:rPr>
        <w:t>两</w:t>
      </w:r>
      <w:r>
        <w:rPr>
          <w:rFonts w:hint="eastAsia" w:ascii="仿宋" w:hAnsi="仿宋" w:eastAsia="仿宋" w:cs="仿宋"/>
          <w:sz w:val="32"/>
          <w:szCs w:val="32"/>
          <w:rPrChange w:id="39" w:author="hp013" w:date="2021-04-13T10:33:37Z">
            <w:rPr>
              <w:rFonts w:ascii="Times New Roman" w:hAnsi="Times New Roman" w:eastAsia="仿宋"/>
              <w:sz w:val="32"/>
              <w:szCs w:val="32"/>
            </w:rPr>
          </w:rPrChange>
        </w:rPr>
        <w:t>份（分别送市商务局、市财政局</w:t>
      </w:r>
      <w:r>
        <w:rPr>
          <w:rFonts w:hint="eastAsia" w:ascii="仿宋" w:hAnsi="仿宋" w:eastAsia="仿宋" w:cs="仿宋"/>
          <w:sz w:val="32"/>
          <w:szCs w:val="32"/>
          <w:lang w:eastAsia="zh-CN"/>
          <w:rPrChange w:id="40" w:author="hp013" w:date="2021-04-13T10:33:37Z">
            <w:rPr>
              <w:rFonts w:hint="eastAsia" w:ascii="Times New Roman" w:hAnsi="Times New Roman" w:eastAsia="仿宋"/>
              <w:sz w:val="32"/>
              <w:szCs w:val="32"/>
              <w:lang w:eastAsia="zh-CN"/>
            </w:rPr>
          </w:rPrChange>
        </w:rPr>
        <w:t>各一份</w:t>
      </w:r>
      <w:r>
        <w:rPr>
          <w:rFonts w:hint="eastAsia" w:ascii="仿宋" w:hAnsi="仿宋" w:eastAsia="仿宋" w:cs="仿宋"/>
          <w:sz w:val="32"/>
          <w:szCs w:val="32"/>
          <w:rPrChange w:id="41" w:author="hp013" w:date="2021-04-13T10:33:37Z">
            <w:rPr>
              <w:rFonts w:ascii="Times New Roman" w:hAnsi="Times New Roman" w:eastAsia="仿宋"/>
              <w:sz w:val="32"/>
              <w:szCs w:val="32"/>
            </w:rPr>
          </w:rPrChange>
        </w:rPr>
        <w:t>）按照顺序标明页码、装订成册，并包括内容：①资金申请材料封面</w:t>
      </w:r>
      <w:r>
        <w:rPr>
          <w:rFonts w:hint="eastAsia" w:ascii="仿宋" w:hAnsi="仿宋" w:eastAsia="仿宋" w:cs="仿宋"/>
          <w:sz w:val="32"/>
          <w:szCs w:val="32"/>
          <w:rPrChange w:id="42" w:author="hp013" w:date="2021-04-13T10:33:37Z">
            <w:rPr>
              <w:rFonts w:hint="eastAsia" w:ascii="Times New Roman" w:hAnsi="Times New Roman" w:eastAsia="仿宋"/>
              <w:sz w:val="32"/>
              <w:szCs w:val="32"/>
            </w:rPr>
          </w:rPrChange>
        </w:rPr>
        <w:t>（</w:t>
      </w:r>
      <w:r>
        <w:rPr>
          <w:rFonts w:hint="eastAsia" w:ascii="仿宋" w:hAnsi="仿宋" w:eastAsia="仿宋" w:cs="仿宋"/>
          <w:sz w:val="32"/>
          <w:szCs w:val="32"/>
          <w:rPrChange w:id="43" w:author="hp013" w:date="2021-04-13T10:33:37Z">
            <w:rPr>
              <w:rFonts w:ascii="Times New Roman" w:hAnsi="Times New Roman" w:eastAsia="仿宋"/>
              <w:sz w:val="32"/>
              <w:szCs w:val="32"/>
            </w:rPr>
          </w:rPrChange>
        </w:rPr>
        <w:t>附件</w:t>
      </w:r>
      <w:r>
        <w:rPr>
          <w:rFonts w:hint="eastAsia" w:ascii="仿宋" w:hAnsi="仿宋" w:eastAsia="仿宋" w:cs="仿宋"/>
          <w:sz w:val="32"/>
          <w:szCs w:val="32"/>
          <w:rPrChange w:id="44" w:author="hp013" w:date="2021-04-13T10:33:37Z">
            <w:rPr>
              <w:rFonts w:hint="eastAsia" w:ascii="Times New Roman" w:hAnsi="Times New Roman" w:eastAsia="仿宋"/>
              <w:sz w:val="32"/>
              <w:szCs w:val="32"/>
            </w:rPr>
          </w:rPrChange>
        </w:rPr>
        <w:t>1</w:t>
      </w:r>
      <w:del w:id="45" w:author="hp013" w:date="2021-04-13T10:40:43Z">
        <w:r>
          <w:rPr>
            <w:rFonts w:hint="eastAsia" w:ascii="仿宋" w:hAnsi="仿宋" w:eastAsia="仿宋" w:cs="仿宋"/>
            <w:sz w:val="32"/>
            <w:szCs w:val="32"/>
            <w:lang w:val="en-US" w:eastAsia="zh-CN"/>
            <w:rPrChange w:id="46" w:author="hp013" w:date="2021-04-13T10:33:37Z"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</w:rPrChange>
          </w:rPr>
          <w:delText>0</w:delText>
        </w:r>
      </w:del>
      <w:r>
        <w:rPr>
          <w:rFonts w:hint="eastAsia" w:ascii="仿宋" w:hAnsi="仿宋" w:eastAsia="仿宋" w:cs="仿宋"/>
          <w:sz w:val="32"/>
          <w:szCs w:val="32"/>
          <w:rPrChange w:id="48" w:author="hp013" w:date="2021-04-13T10:33:37Z">
            <w:rPr>
              <w:rFonts w:hint="eastAsia" w:ascii="Times New Roman" w:hAnsi="Times New Roman" w:eastAsia="仿宋"/>
              <w:sz w:val="32"/>
              <w:szCs w:val="32"/>
            </w:rPr>
          </w:rPrChange>
        </w:rPr>
        <w:t>）；</w:t>
      </w:r>
      <w:r>
        <w:rPr>
          <w:rFonts w:hint="eastAsia" w:ascii="仿宋" w:hAnsi="仿宋" w:eastAsia="仿宋" w:cs="仿宋"/>
          <w:sz w:val="32"/>
          <w:szCs w:val="32"/>
          <w:rPrChange w:id="49" w:author="hp013" w:date="2021-04-13T10:33:37Z">
            <w:rPr>
              <w:rFonts w:ascii="Times New Roman" w:hAnsi="Times New Roman" w:eastAsia="仿宋"/>
              <w:sz w:val="32"/>
              <w:szCs w:val="32"/>
            </w:rPr>
          </w:rPrChange>
        </w:rPr>
        <w:t>②目录；③资金申请表</w:t>
      </w:r>
      <w:r>
        <w:rPr>
          <w:rFonts w:hint="eastAsia" w:ascii="仿宋" w:hAnsi="仿宋" w:eastAsia="仿宋" w:cs="仿宋"/>
          <w:sz w:val="32"/>
          <w:szCs w:val="32"/>
          <w:rPrChange w:id="50" w:author="hp013" w:date="2021-04-13T10:33:37Z">
            <w:rPr>
              <w:rFonts w:hint="eastAsia" w:ascii="Times New Roman" w:hAnsi="Times New Roman" w:eastAsia="仿宋"/>
              <w:sz w:val="32"/>
              <w:szCs w:val="32"/>
            </w:rPr>
          </w:rPrChange>
        </w:rPr>
        <w:t>；</w:t>
      </w:r>
      <w:r>
        <w:rPr>
          <w:rFonts w:hint="eastAsia" w:ascii="仿宋" w:hAnsi="仿宋" w:eastAsia="仿宋" w:cs="仿宋"/>
          <w:sz w:val="32"/>
          <w:szCs w:val="32"/>
          <w:rPrChange w:id="51" w:author="hp013" w:date="2021-04-13T10:33:37Z">
            <w:rPr>
              <w:rFonts w:ascii="Times New Roman" w:hAnsi="Times New Roman" w:eastAsia="仿宋"/>
              <w:sz w:val="32"/>
              <w:szCs w:val="32"/>
            </w:rPr>
          </w:rPrChange>
        </w:rPr>
        <w:t>④项目单位社会信用代码营业执照复印件</w:t>
      </w:r>
      <w:r>
        <w:rPr>
          <w:rFonts w:hint="eastAsia" w:ascii="仿宋" w:hAnsi="仿宋" w:eastAsia="仿宋" w:cs="仿宋"/>
          <w:sz w:val="32"/>
          <w:szCs w:val="32"/>
          <w:rPrChange w:id="52" w:author="hp013" w:date="2021-04-13T10:33:37Z">
            <w:rPr>
              <w:rFonts w:hint="eastAsia" w:ascii="Times New Roman" w:hAnsi="Times New Roman" w:eastAsia="仿宋"/>
              <w:sz w:val="32"/>
              <w:szCs w:val="32"/>
            </w:rPr>
          </w:rPrChange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法定代表人有效身份证件复印件</w:t>
      </w:r>
      <w:r>
        <w:rPr>
          <w:rFonts w:hint="eastAsia" w:ascii="仿宋" w:hAnsi="仿宋" w:eastAsia="仿宋" w:cs="仿宋"/>
          <w:sz w:val="32"/>
          <w:szCs w:val="32"/>
          <w:rPrChange w:id="53" w:author="hp013" w:date="2021-04-13T10:33:37Z">
            <w:rPr>
              <w:rFonts w:ascii="Times New Roman" w:hAnsi="Times New Roman" w:eastAsia="仿宋"/>
              <w:sz w:val="32"/>
              <w:szCs w:val="32"/>
            </w:rPr>
          </w:rPrChange>
        </w:rPr>
        <w:t>；⑤企业及其法定代表人、实际控制人、董事、监事、高级管理人员失信情况调查表</w:t>
      </w:r>
      <w:r>
        <w:rPr>
          <w:rFonts w:hint="eastAsia" w:ascii="仿宋" w:hAnsi="仿宋" w:eastAsia="仿宋" w:cs="仿宋"/>
          <w:sz w:val="32"/>
          <w:szCs w:val="32"/>
          <w:rPrChange w:id="54" w:author="hp013" w:date="2021-04-13T10:33:37Z">
            <w:rPr>
              <w:rFonts w:hint="eastAsia" w:ascii="Times New Roman" w:hAnsi="Times New Roman" w:eastAsia="仿宋"/>
              <w:sz w:val="32"/>
              <w:szCs w:val="32"/>
            </w:rPr>
          </w:rPrChange>
        </w:rPr>
        <w:t>（附件</w:t>
      </w:r>
      <w:del w:id="55" w:author="hp013" w:date="2021-04-13T10:40:46Z">
        <w:r>
          <w:rPr>
            <w:rFonts w:hint="default" w:ascii="仿宋" w:hAnsi="仿宋" w:eastAsia="仿宋" w:cs="仿宋"/>
            <w:sz w:val="32"/>
            <w:szCs w:val="32"/>
            <w:lang w:val="en-US" w:eastAsia="zh-CN"/>
            <w:rPrChange w:id="56" w:author="hp013" w:date="2021-04-13T10:33:37Z"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</w:rPrChange>
          </w:rPr>
          <w:delText>15</w:delText>
        </w:r>
      </w:del>
      <w:ins w:id="58" w:author="hp013" w:date="2021-04-13T10:40:46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6</w:t>
        </w:r>
      </w:ins>
      <w:r>
        <w:rPr>
          <w:rFonts w:hint="eastAsia" w:ascii="仿宋" w:hAnsi="仿宋" w:eastAsia="仿宋" w:cs="仿宋"/>
          <w:sz w:val="32"/>
          <w:szCs w:val="32"/>
          <w:rPrChange w:id="59" w:author="hp013" w:date="2021-04-13T10:33:37Z">
            <w:rPr>
              <w:rFonts w:hint="eastAsia" w:ascii="Times New Roman" w:hAnsi="Times New Roman" w:eastAsia="仿宋"/>
              <w:sz w:val="32"/>
              <w:szCs w:val="32"/>
            </w:rPr>
          </w:rPrChange>
        </w:rPr>
        <w:t>）；</w:t>
      </w:r>
      <w:r>
        <w:rPr>
          <w:rFonts w:hint="eastAsia" w:ascii="仿宋" w:hAnsi="仿宋" w:eastAsia="仿宋" w:cs="仿宋"/>
          <w:sz w:val="32"/>
          <w:szCs w:val="32"/>
          <w:rPrChange w:id="60" w:author="hp013" w:date="2021-04-13T10:33:37Z">
            <w:rPr>
              <w:rFonts w:ascii="Times New Roman" w:hAnsi="Times New Roman" w:eastAsia="仿宋"/>
              <w:sz w:val="32"/>
              <w:szCs w:val="32"/>
            </w:rPr>
          </w:rPrChange>
        </w:rPr>
        <w:t>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县（市、区）</w:t>
      </w:r>
      <w:r>
        <w:rPr>
          <w:rFonts w:hint="eastAsia" w:ascii="仿宋" w:hAnsi="仿宋" w:eastAsia="仿宋" w:cs="仿宋"/>
          <w:sz w:val="32"/>
          <w:szCs w:val="32"/>
          <w:rPrChange w:id="61" w:author="hp013" w:date="2021-04-13T10:33:37Z">
            <w:rPr>
              <w:rFonts w:ascii="Times New Roman" w:hAnsi="Times New Roman" w:eastAsia="仿宋"/>
              <w:sz w:val="32"/>
              <w:szCs w:val="32"/>
            </w:rPr>
          </w:rPrChange>
        </w:rPr>
        <w:t>企业</w:t>
      </w:r>
      <w:r>
        <w:rPr>
          <w:rFonts w:hint="eastAsia" w:ascii="仿宋" w:hAnsi="仿宋" w:eastAsia="仿宋" w:cs="仿宋"/>
          <w:sz w:val="32"/>
          <w:szCs w:val="32"/>
          <w:rPrChange w:id="62" w:author="hp013" w:date="2021-04-13T10:33:37Z">
            <w:rPr>
              <w:rFonts w:hint="eastAsia" w:ascii="Times New Roman" w:hAnsi="Times New Roman" w:eastAsia="仿宋"/>
              <w:sz w:val="32"/>
              <w:szCs w:val="32"/>
            </w:rPr>
          </w:rPrChange>
        </w:rPr>
        <w:t>涉黑涉恶及安全生产情况</w:t>
      </w:r>
      <w:r>
        <w:rPr>
          <w:rFonts w:hint="eastAsia" w:ascii="仿宋" w:hAnsi="仿宋" w:eastAsia="仿宋" w:cs="仿宋"/>
          <w:sz w:val="32"/>
          <w:szCs w:val="32"/>
          <w:rPrChange w:id="63" w:author="hp013" w:date="2021-04-13T10:33:37Z">
            <w:rPr>
              <w:rFonts w:ascii="Times New Roman" w:hAnsi="Times New Roman" w:eastAsia="仿宋"/>
              <w:sz w:val="32"/>
              <w:szCs w:val="32"/>
            </w:rPr>
          </w:rPrChange>
        </w:rPr>
        <w:t>排查</w:t>
      </w:r>
      <w:r>
        <w:rPr>
          <w:rFonts w:hint="eastAsia" w:ascii="仿宋" w:hAnsi="仿宋" w:eastAsia="仿宋" w:cs="仿宋"/>
          <w:sz w:val="32"/>
          <w:szCs w:val="32"/>
          <w:rPrChange w:id="64" w:author="hp013" w:date="2021-04-13T10:33:37Z">
            <w:rPr>
              <w:rFonts w:hint="eastAsia" w:ascii="Times New Roman" w:hAnsi="Times New Roman" w:eastAsia="仿宋"/>
              <w:sz w:val="32"/>
              <w:szCs w:val="32"/>
            </w:rPr>
          </w:rPrChange>
        </w:rPr>
        <w:t>汇总</w:t>
      </w:r>
      <w:r>
        <w:rPr>
          <w:rFonts w:hint="eastAsia" w:ascii="仿宋" w:hAnsi="仿宋" w:eastAsia="仿宋" w:cs="仿宋"/>
          <w:sz w:val="32"/>
          <w:szCs w:val="32"/>
          <w:rPrChange w:id="65" w:author="hp013" w:date="2021-04-13T10:33:37Z">
            <w:rPr>
              <w:rFonts w:ascii="Times New Roman" w:hAnsi="Times New Roman" w:eastAsia="仿宋"/>
              <w:sz w:val="32"/>
              <w:szCs w:val="32"/>
            </w:rPr>
          </w:rPrChange>
        </w:rPr>
        <w:t>表</w:t>
      </w:r>
      <w:r>
        <w:rPr>
          <w:rFonts w:hint="eastAsia" w:ascii="仿宋" w:hAnsi="仿宋" w:eastAsia="仿宋" w:cs="仿宋"/>
          <w:sz w:val="32"/>
          <w:szCs w:val="32"/>
          <w:rPrChange w:id="66" w:author="hp013" w:date="2021-04-13T10:33:37Z">
            <w:rPr>
              <w:rFonts w:hint="eastAsia" w:ascii="Times New Roman" w:hAnsi="Times New Roman" w:eastAsia="仿宋"/>
              <w:sz w:val="32"/>
              <w:szCs w:val="32"/>
            </w:rPr>
          </w:rPrChange>
        </w:rPr>
        <w:t>（附件</w:t>
      </w:r>
      <w:del w:id="67" w:author="hp013" w:date="2021-04-13T10:40:51Z">
        <w:r>
          <w:rPr>
            <w:rFonts w:hint="default" w:ascii="仿宋" w:hAnsi="仿宋" w:eastAsia="仿宋" w:cs="仿宋"/>
            <w:sz w:val="32"/>
            <w:szCs w:val="32"/>
            <w:lang w:val="en-US" w:eastAsia="zh-CN"/>
            <w:rPrChange w:id="68" w:author="hp013" w:date="2021-04-13T10:33:37Z"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</w:rPrChange>
          </w:rPr>
          <w:delText>16</w:delText>
        </w:r>
      </w:del>
      <w:ins w:id="70" w:author="hp013" w:date="2021-04-13T10:40:51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7</w:t>
        </w:r>
      </w:ins>
      <w:r>
        <w:rPr>
          <w:rFonts w:hint="eastAsia" w:ascii="仿宋" w:hAnsi="仿宋" w:eastAsia="仿宋" w:cs="仿宋"/>
          <w:sz w:val="32"/>
          <w:szCs w:val="32"/>
          <w:rPrChange w:id="71" w:author="hp013" w:date="2021-04-13T10:33:37Z">
            <w:rPr>
              <w:rFonts w:hint="eastAsia" w:ascii="Times New Roman" w:hAnsi="Times New Roman" w:eastAsia="仿宋"/>
              <w:sz w:val="32"/>
              <w:szCs w:val="32"/>
            </w:rPr>
          </w:rPrChange>
        </w:rPr>
        <w:t>）</w:t>
      </w:r>
      <w:r>
        <w:rPr>
          <w:rFonts w:hint="eastAsia" w:ascii="仿宋" w:hAnsi="仿宋" w:eastAsia="仿宋" w:cs="仿宋"/>
          <w:sz w:val="32"/>
          <w:szCs w:val="32"/>
          <w:rPrChange w:id="72" w:author="hp013" w:date="2021-04-13T10:33:37Z">
            <w:rPr>
              <w:rFonts w:ascii="Times New Roman" w:hAnsi="Times New Roman" w:eastAsia="仿宋"/>
              <w:sz w:val="32"/>
              <w:szCs w:val="32"/>
            </w:rPr>
          </w:rPrChange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  <w:rPrChange w:id="73" w:author="hp013" w:date="2021-04-13T10:33:37Z">
            <w:rPr>
              <w:rFonts w:hint="eastAsia" w:ascii="Times New Roman" w:hAnsi="仿宋" w:eastAsia="仿宋" w:cs="仿宋"/>
              <w:color w:val="000000"/>
              <w:sz w:val="32"/>
              <w:szCs w:val="32"/>
            </w:rPr>
          </w:rPrChange>
        </w:rPr>
        <w:t>⑦发票章及发票复印件盖章不得遮挡校验码及发票主要信息；⑧</w:t>
      </w:r>
      <w:r>
        <w:rPr>
          <w:rFonts w:hint="eastAsia" w:ascii="仿宋" w:hAnsi="仿宋" w:eastAsia="仿宋" w:cs="仿宋"/>
          <w:sz w:val="32"/>
          <w:szCs w:val="32"/>
          <w:rPrChange w:id="74" w:author="hp013" w:date="2021-04-13T10:33:37Z">
            <w:rPr>
              <w:rFonts w:ascii="Times New Roman" w:hAnsi="Times New Roman" w:eastAsia="仿宋"/>
              <w:sz w:val="32"/>
              <w:szCs w:val="32"/>
            </w:rPr>
          </w:rPrChange>
        </w:rPr>
        <w:t>本次申报项目的单位已获得</w:t>
      </w:r>
      <w:r>
        <w:rPr>
          <w:rFonts w:hint="eastAsia" w:ascii="仿宋" w:hAnsi="仿宋" w:eastAsia="仿宋" w:cs="仿宋"/>
          <w:sz w:val="32"/>
          <w:szCs w:val="32"/>
          <w:rPrChange w:id="75" w:author="hp013" w:date="2021-04-13T10:33:37Z">
            <w:rPr>
              <w:rFonts w:hint="eastAsia" w:ascii="Times New Roman" w:hAnsi="Times New Roman" w:eastAsia="仿宋"/>
              <w:sz w:val="32"/>
              <w:szCs w:val="32"/>
            </w:rPr>
          </w:rPrChange>
        </w:rPr>
        <w:t>上年度同类</w:t>
      </w:r>
      <w:r>
        <w:rPr>
          <w:rFonts w:hint="eastAsia" w:ascii="仿宋" w:hAnsi="仿宋" w:eastAsia="仿宋" w:cs="仿宋"/>
          <w:sz w:val="32"/>
          <w:szCs w:val="32"/>
          <w:rPrChange w:id="76" w:author="hp013" w:date="2021-04-13T10:33:37Z">
            <w:rPr>
              <w:rFonts w:ascii="Times New Roman" w:hAnsi="Times New Roman" w:eastAsia="仿宋"/>
              <w:sz w:val="32"/>
              <w:szCs w:val="32"/>
            </w:rPr>
          </w:rPrChange>
        </w:rPr>
        <w:t>资金</w:t>
      </w:r>
      <w:r>
        <w:rPr>
          <w:rFonts w:hint="eastAsia" w:ascii="仿宋" w:hAnsi="仿宋" w:eastAsia="仿宋" w:cs="仿宋"/>
          <w:sz w:val="32"/>
          <w:szCs w:val="32"/>
          <w:rPrChange w:id="77" w:author="hp013" w:date="2021-04-13T10:33:37Z">
            <w:rPr>
              <w:rFonts w:hint="eastAsia" w:ascii="Times New Roman" w:hAnsi="Times New Roman" w:eastAsia="仿宋"/>
              <w:sz w:val="32"/>
              <w:szCs w:val="32"/>
            </w:rPr>
          </w:rPrChange>
        </w:rPr>
        <w:t>补助</w:t>
      </w:r>
      <w:r>
        <w:rPr>
          <w:rFonts w:hint="eastAsia" w:ascii="仿宋" w:hAnsi="仿宋" w:eastAsia="仿宋" w:cs="仿宋"/>
          <w:sz w:val="32"/>
          <w:szCs w:val="32"/>
          <w:rPrChange w:id="78" w:author="hp013" w:date="2021-04-13T10:33:37Z">
            <w:rPr>
              <w:rFonts w:ascii="Times New Roman" w:hAnsi="Times New Roman" w:eastAsia="仿宋"/>
              <w:sz w:val="32"/>
              <w:szCs w:val="32"/>
            </w:rPr>
          </w:rPrChange>
        </w:rPr>
        <w:t>20万元(含）以上的，需由项目单位所在地商务部门、财政部门对其20</w:t>
      </w:r>
      <w:r>
        <w:rPr>
          <w:rFonts w:hint="eastAsia" w:ascii="仿宋" w:hAnsi="仿宋" w:eastAsia="仿宋" w:cs="仿宋"/>
          <w:sz w:val="32"/>
          <w:szCs w:val="32"/>
          <w:rPrChange w:id="79" w:author="hp013" w:date="2021-04-13T10:33:37Z">
            <w:rPr>
              <w:rFonts w:hint="eastAsia" w:ascii="Times New Roman" w:hAnsi="Times New Roman" w:eastAsia="仿宋"/>
              <w:sz w:val="32"/>
              <w:szCs w:val="32"/>
            </w:rPr>
          </w:rPrChange>
        </w:rPr>
        <w:t>20</w:t>
      </w:r>
      <w:r>
        <w:rPr>
          <w:rFonts w:hint="eastAsia" w:ascii="仿宋" w:hAnsi="仿宋" w:eastAsia="仿宋" w:cs="仿宋"/>
          <w:sz w:val="32"/>
          <w:szCs w:val="32"/>
          <w:rPrChange w:id="80" w:author="hp013" w:date="2021-04-13T10:33:37Z">
            <w:rPr>
              <w:rFonts w:ascii="Times New Roman" w:hAnsi="Times New Roman" w:eastAsia="仿宋"/>
              <w:sz w:val="32"/>
              <w:szCs w:val="32"/>
            </w:rPr>
          </w:rPrChange>
        </w:rPr>
        <w:t>年度获得补助的项目进行绩效评价，并报送项目绩效评价报告（含资金使用情况、取得经济效益等）。各具体项目还应一并提供下列材料（所有材料均需加盖企业公章，并一次性交齐，最终评审复核阶段仅再给予一次补充材料机会）：</w:t>
      </w:r>
    </w:p>
    <w:p>
      <w:pPr>
        <w:pStyle w:val="2"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一、支持内容及申报材料</w:t>
      </w:r>
    </w:p>
    <w:p>
      <w:pPr>
        <w:spacing w:line="54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1.中心城区农贸市场</w:t>
      </w:r>
      <w:r>
        <w:rPr>
          <w:rFonts w:ascii="仿宋" w:hAnsi="仿宋" w:eastAsia="仿宋"/>
          <w:b/>
          <w:sz w:val="32"/>
          <w:szCs w:val="32"/>
        </w:rPr>
        <w:t>整体改造</w:t>
      </w:r>
      <w:r>
        <w:rPr>
          <w:rFonts w:hint="eastAsia" w:ascii="仿宋" w:hAnsi="仿宋" w:eastAsia="仿宋"/>
          <w:b/>
          <w:sz w:val="32"/>
          <w:szCs w:val="32"/>
        </w:rPr>
        <w:t>、</w:t>
      </w:r>
      <w:r>
        <w:rPr>
          <w:rFonts w:ascii="仿宋" w:hAnsi="仿宋" w:eastAsia="仿宋"/>
          <w:b/>
          <w:sz w:val="32"/>
          <w:szCs w:val="32"/>
        </w:rPr>
        <w:t>内部修缮提升</w:t>
      </w:r>
      <w:r>
        <w:rPr>
          <w:rFonts w:hint="eastAsia" w:ascii="仿宋" w:hAnsi="仿宋" w:eastAsia="仿宋"/>
          <w:b/>
          <w:sz w:val="32"/>
          <w:szCs w:val="32"/>
        </w:rPr>
        <w:t>项目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楷体"/>
          <w:b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"/>
          <w:b w:val="0"/>
          <w:sz w:val="32"/>
          <w:szCs w:val="32"/>
          <w:lang w:eastAsia="zh-CN"/>
        </w:rPr>
        <w:t>（1）支持内容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rPrChange w:id="81" w:author="hp013" w:date="2021-04-13T10:33:56Z">
            <w:rPr>
              <w:rFonts w:ascii="Times New Roman" w:hAnsi="Times New Roman" w:eastAsia="仿宋"/>
              <w:sz w:val="32"/>
              <w:szCs w:val="32"/>
            </w:rPr>
          </w:rPrChange>
        </w:rPr>
        <w:t>按照创建全国文明城市、国家卫生城市工作要求，对中心城区整体新建和改扩建的农贸市场，给予投资主体不高于项目投资总额50%的补助，最高不超过100万元</w:t>
      </w:r>
      <w:r>
        <w:rPr>
          <w:rFonts w:hint="eastAsia" w:ascii="仿宋" w:hAnsi="仿宋" w:eastAsia="仿宋" w:cs="仿宋"/>
          <w:sz w:val="32"/>
          <w:szCs w:val="32"/>
          <w:lang w:eastAsia="zh-CN"/>
          <w:rPrChange w:id="82" w:author="hp013" w:date="2021-04-13T10:33:56Z">
            <w:rPr>
              <w:rFonts w:hint="eastAsia" w:ascii="Times New Roman" w:hAnsi="Times New Roman" w:eastAsia="仿宋"/>
              <w:sz w:val="32"/>
              <w:szCs w:val="32"/>
              <w:lang w:eastAsia="zh-CN"/>
            </w:rPr>
          </w:rPrChange>
        </w:rPr>
        <w:t>；</w:t>
      </w:r>
      <w:r>
        <w:rPr>
          <w:rFonts w:hint="eastAsia" w:ascii="仿宋" w:hAnsi="仿宋" w:eastAsia="仿宋" w:cs="仿宋"/>
          <w:sz w:val="32"/>
          <w:szCs w:val="32"/>
          <w:rPrChange w:id="83" w:author="hp013" w:date="2021-04-13T10:33:56Z">
            <w:rPr>
              <w:rFonts w:ascii="Times New Roman" w:hAnsi="Times New Roman" w:eastAsia="仿宋"/>
              <w:sz w:val="32"/>
              <w:szCs w:val="32"/>
            </w:rPr>
          </w:rPrChange>
        </w:rPr>
        <w:t>对中心城区进行提升优化的农贸市场，给予投资主体不高于项目投资总额50%的补助，最高不超过20万元。</w:t>
      </w:r>
    </w:p>
    <w:p>
      <w:pPr>
        <w:spacing w:line="54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</w:t>
      </w:r>
      <w:r>
        <w:rPr>
          <w:rFonts w:hint="eastAsia" w:ascii="Times New Roman" w:hAnsi="Times New Roman" w:eastAsia="楷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"/>
          <w:sz w:val="32"/>
          <w:szCs w:val="32"/>
        </w:rPr>
        <w:t>）申报材料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2021年泉州市商贸流通（农贸市场/冷链物流）项目补助资金申请表（附件</w:t>
      </w:r>
      <w:del w:id="84" w:author="hp013" w:date="2021-04-13T10:40:59Z">
        <w:r>
          <w:rPr>
            <w:rFonts w:hint="default" w:ascii="仿宋" w:hAnsi="仿宋" w:eastAsia="仿宋" w:cs="仿宋"/>
            <w:color w:val="000000"/>
            <w:kern w:val="0"/>
            <w:sz w:val="32"/>
            <w:szCs w:val="32"/>
            <w:lang w:val="en-US" w:eastAsia="zh-CN"/>
          </w:rPr>
          <w:delText>11</w:delText>
        </w:r>
      </w:del>
      <w:ins w:id="85" w:author="hp013" w:date="2021-04-13T10:40:59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/>
          </w:rPr>
          <w:t>2</w:t>
        </w:r>
      </w:ins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）；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资金申请报告，主要内容包括改造前农贸市场概况、投资主体、改造面积、投入运营时间、实际投资额等，以及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农贸市场改造前、施工期间、竣工后的对比照片；</w:t>
      </w:r>
    </w:p>
    <w:p>
      <w:pPr>
        <w:spacing w:line="54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t>2020年7月1日至2021年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日的农贸市场</w:t>
      </w:r>
      <w:r>
        <w:rPr>
          <w:rFonts w:ascii="Times New Roman" w:hAnsi="Times New Roman" w:eastAsia="仿宋"/>
          <w:sz w:val="32"/>
          <w:szCs w:val="32"/>
        </w:rPr>
        <w:t>新建</w:t>
      </w:r>
      <w:r>
        <w:rPr>
          <w:rFonts w:hint="eastAsia" w:ascii="Times New Roman" w:hAnsi="Times New Roman" w:eastAsia="仿宋"/>
          <w:sz w:val="32"/>
          <w:szCs w:val="32"/>
        </w:rPr>
        <w:t>、</w:t>
      </w:r>
      <w:r>
        <w:rPr>
          <w:rFonts w:ascii="Times New Roman" w:hAnsi="Times New Roman" w:eastAsia="仿宋"/>
          <w:sz w:val="32"/>
          <w:szCs w:val="32"/>
        </w:rPr>
        <w:t>改扩建</w:t>
      </w:r>
      <w:r>
        <w:rPr>
          <w:rFonts w:hint="eastAsia" w:ascii="Times New Roman" w:hAnsi="Times New Roman" w:eastAsia="仿宋"/>
          <w:sz w:val="32"/>
          <w:szCs w:val="32"/>
        </w:rPr>
        <w:t>或内部修缮提升</w:t>
      </w:r>
      <w:r>
        <w:rPr>
          <w:rFonts w:hint="eastAsia" w:ascii="仿宋" w:hAnsi="仿宋" w:eastAsia="仿宋" w:cs="仿宋"/>
          <w:sz w:val="32"/>
          <w:szCs w:val="32"/>
        </w:rPr>
        <w:t>费用发票、银行付款回单及建设施工合同等佐证材料复印件。</w:t>
      </w:r>
    </w:p>
    <w:p>
      <w:pPr>
        <w:spacing w:line="54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theme="minorBidi"/>
          <w:b/>
          <w:sz w:val="32"/>
          <w:szCs w:val="32"/>
        </w:rPr>
        <w:t>冷链物流设施建设</w:t>
      </w:r>
      <w:r>
        <w:rPr>
          <w:rFonts w:hint="eastAsia" w:ascii="仿宋" w:hAnsi="仿宋" w:eastAsia="仿宋" w:cstheme="minorBidi"/>
          <w:b/>
          <w:sz w:val="32"/>
          <w:szCs w:val="32"/>
          <w:lang w:eastAsia="zh-CN"/>
        </w:rPr>
        <w:t>项目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楷体"/>
          <w:b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"/>
          <w:b w:val="0"/>
          <w:sz w:val="32"/>
          <w:szCs w:val="32"/>
          <w:lang w:eastAsia="zh-CN"/>
        </w:rPr>
        <w:t>（1）支持内容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rPrChange w:id="86" w:author="hp013" w:date="2021-04-13T10:34:06Z">
            <w:rPr>
              <w:rFonts w:ascii="Times New Roman" w:hAnsi="Times New Roman" w:eastAsia="仿宋"/>
              <w:sz w:val="32"/>
              <w:szCs w:val="32"/>
            </w:rPr>
          </w:rPrChange>
        </w:rPr>
        <w:t>鼓励零售企业建设终端低温设施，对</w:t>
      </w:r>
      <w:r>
        <w:rPr>
          <w:rFonts w:hint="eastAsia" w:ascii="仿宋" w:hAnsi="仿宋" w:eastAsia="仿宋" w:cs="仿宋"/>
          <w:sz w:val="32"/>
          <w:szCs w:val="32"/>
        </w:rPr>
        <w:t>2020年7月1日至2021年6月30日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期间</w:t>
      </w:r>
      <w:r>
        <w:rPr>
          <w:rFonts w:hint="eastAsia" w:ascii="仿宋" w:hAnsi="仿宋" w:eastAsia="仿宋" w:cs="仿宋"/>
          <w:sz w:val="32"/>
          <w:szCs w:val="32"/>
          <w:rPrChange w:id="87" w:author="hp013" w:date="2021-04-13T10:34:06Z">
            <w:rPr>
              <w:rFonts w:ascii="Times New Roman" w:hAnsi="Times New Roman" w:eastAsia="仿宋"/>
              <w:sz w:val="32"/>
              <w:szCs w:val="32"/>
            </w:rPr>
          </w:rPrChange>
        </w:rPr>
        <w:t>新建冷库容量体积为1000至3000立方米的冷链物流设施建设项目</w:t>
      </w:r>
      <w:r>
        <w:rPr>
          <w:rFonts w:hint="eastAsia" w:ascii="仿宋" w:hAnsi="仿宋" w:eastAsia="仿宋" w:cs="仿宋"/>
          <w:sz w:val="32"/>
          <w:szCs w:val="32"/>
        </w:rPr>
        <w:t>（不含土地和非冷链物流车辆购置）</w:t>
      </w:r>
      <w:r>
        <w:rPr>
          <w:rFonts w:hint="eastAsia" w:ascii="仿宋" w:hAnsi="仿宋" w:eastAsia="仿宋" w:cs="仿宋"/>
          <w:sz w:val="32"/>
          <w:szCs w:val="32"/>
          <w:rPrChange w:id="88" w:author="hp013" w:date="2021-04-13T10:34:06Z">
            <w:rPr>
              <w:rFonts w:ascii="Times New Roman" w:hAnsi="Times New Roman" w:eastAsia="仿宋"/>
              <w:sz w:val="32"/>
              <w:szCs w:val="32"/>
            </w:rPr>
          </w:rPrChange>
        </w:rPr>
        <w:t>，给予投资主体不高于项目投资总额10%的补助，最高不超过50万元。</w:t>
      </w:r>
    </w:p>
    <w:p>
      <w:pPr>
        <w:spacing w:line="540" w:lineRule="exact"/>
        <w:ind w:firstLine="640" w:firstLineChars="200"/>
        <w:rPr>
          <w:rFonts w:hint="eastAsia" w:ascii="楷体" w:hAnsi="楷体" w:eastAsia="楷体" w:cs="楷体"/>
          <w:b w:val="0"/>
          <w:bCs w:val="0"/>
          <w:sz w:val="32"/>
          <w:szCs w:val="32"/>
          <w:rPrChange w:id="89" w:author="hp013" w:date="2021-04-13T10:34:16Z">
            <w:rPr>
              <w:rFonts w:ascii="Times New Roman" w:hAnsi="Times New Roman" w:eastAsia="楷体"/>
              <w:sz w:val="32"/>
              <w:szCs w:val="32"/>
            </w:rPr>
          </w:rPrChange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rPrChange w:id="90" w:author="hp013" w:date="2021-04-13T10:34:16Z">
            <w:rPr>
              <w:rFonts w:hint="eastAsia" w:ascii="Times New Roman" w:hAnsi="Times New Roman" w:eastAsia="楷体"/>
              <w:sz w:val="32"/>
              <w:szCs w:val="32"/>
            </w:rPr>
          </w:rPrChange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  <w:rPrChange w:id="91" w:author="hp013" w:date="2021-04-13T10:34:16Z">
            <w:rPr>
              <w:rFonts w:hint="eastAsia" w:ascii="Times New Roman" w:hAnsi="Times New Roman" w:eastAsia="楷体"/>
              <w:sz w:val="32"/>
              <w:szCs w:val="32"/>
              <w:lang w:val="en-US" w:eastAsia="zh-CN"/>
            </w:rPr>
          </w:rPrChange>
        </w:rPr>
        <w:t>2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rPrChange w:id="92" w:author="hp013" w:date="2021-04-13T10:34:16Z">
            <w:rPr>
              <w:rFonts w:hint="eastAsia" w:ascii="Times New Roman" w:hAnsi="Times New Roman" w:eastAsia="楷体"/>
              <w:sz w:val="32"/>
              <w:szCs w:val="32"/>
            </w:rPr>
          </w:rPrChange>
        </w:rPr>
        <w:t>）申报材料</w:t>
      </w:r>
    </w:p>
    <w:p>
      <w:pPr>
        <w:pStyle w:val="7"/>
        <w:adjustRightInd w:val="0"/>
        <w:snapToGrid w:val="0"/>
        <w:spacing w:line="540" w:lineRule="exact"/>
        <w:ind w:firstLine="640"/>
        <w:jc w:val="left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①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2021年泉州市商贸流通（农贸市场/冷链物流）项目补助资金申请表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（附件</w:t>
      </w:r>
      <w:del w:id="93" w:author="hp013" w:date="2021-04-13T10:41:06Z">
        <w:r>
          <w:rPr>
            <w:rFonts w:hint="default" w:ascii="仿宋" w:hAnsi="仿宋" w:eastAsia="仿宋" w:cs="仿宋"/>
            <w:color w:val="000000"/>
            <w:sz w:val="32"/>
            <w:szCs w:val="32"/>
            <w:lang w:val="en-US" w:eastAsia="zh-CN"/>
          </w:rPr>
          <w:delText>11</w:delText>
        </w:r>
      </w:del>
      <w:ins w:id="94" w:author="hp013" w:date="2021-04-13T10:41:06Z">
        <w:r>
          <w:rPr>
            <w:rFonts w:hint="eastAsia" w:ascii="仿宋" w:hAnsi="仿宋" w:eastAsia="仿宋" w:cs="仿宋"/>
            <w:color w:val="000000"/>
            <w:sz w:val="32"/>
            <w:szCs w:val="32"/>
            <w:lang w:val="en-US" w:eastAsia="zh-CN"/>
          </w:rPr>
          <w:t>2</w:t>
        </w:r>
      </w:ins>
      <w:r>
        <w:rPr>
          <w:rFonts w:hint="eastAsia" w:ascii="仿宋" w:hAnsi="仿宋" w:eastAsia="仿宋" w:cs="仿宋"/>
          <w:color w:val="000000"/>
          <w:sz w:val="32"/>
          <w:szCs w:val="32"/>
        </w:rPr>
        <w:t>）；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②冷库等冷藏设施的库容规模佐证材料，项目建设前、施工</w:t>
      </w:r>
      <w:r>
        <w:rPr>
          <w:rFonts w:hint="eastAsia" w:ascii="仿宋" w:hAnsi="仿宋" w:eastAsia="仿宋" w:cs="仿宋"/>
          <w:sz w:val="32"/>
          <w:szCs w:val="32"/>
        </w:rPr>
        <w:t>期间、竣工后的对比照片，以及项目竣工验收佐证材料；</w:t>
      </w:r>
    </w:p>
    <w:p>
      <w:pPr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shd w:val="clear" w:color="FFFFFF" w:fill="D9D9D9"/>
        </w:rPr>
      </w:pPr>
      <w:r>
        <w:rPr>
          <w:rFonts w:hint="eastAsia" w:ascii="仿宋" w:hAnsi="仿宋" w:eastAsia="仿宋" w:cs="仿宋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项目期间</w:t>
      </w:r>
      <w:r>
        <w:rPr>
          <w:rFonts w:ascii="Times New Roman" w:hAnsi="Times New Roman" w:eastAsia="仿宋"/>
          <w:sz w:val="32"/>
          <w:szCs w:val="32"/>
        </w:rPr>
        <w:t>新建冷库</w:t>
      </w:r>
      <w:r>
        <w:rPr>
          <w:rFonts w:hint="eastAsia" w:ascii="Times New Roman" w:hAnsi="Times New Roman" w:eastAsia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费用发票、银行付款回单及建设施工合同等佐证材料复印件。</w:t>
      </w:r>
    </w:p>
    <w:p>
      <w:pPr>
        <w:adjustRightInd/>
        <w:snapToGrid/>
        <w:spacing w:line="540" w:lineRule="exact"/>
        <w:ind w:firstLine="643" w:firstLineChars="200"/>
        <w:jc w:val="left"/>
        <w:rPr>
          <w:rFonts w:hint="eastAsia"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 w:cstheme="minorBidi"/>
          <w:b/>
          <w:sz w:val="32"/>
          <w:szCs w:val="32"/>
          <w:lang w:eastAsia="zh-CN"/>
        </w:rPr>
        <w:t>3</w:t>
      </w:r>
      <w:r>
        <w:rPr>
          <w:rFonts w:hint="eastAsia" w:ascii="仿宋" w:hAnsi="仿宋" w:eastAsia="仿宋" w:cstheme="minorBidi"/>
          <w:b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theme="minorBidi"/>
          <w:b/>
          <w:sz w:val="32"/>
          <w:szCs w:val="32"/>
        </w:rPr>
        <w:t>冷链企业电费</w:t>
      </w:r>
      <w:r>
        <w:rPr>
          <w:rFonts w:hint="eastAsia" w:ascii="仿宋" w:hAnsi="仿宋" w:eastAsia="仿宋" w:cstheme="minorBidi"/>
          <w:b/>
          <w:sz w:val="32"/>
          <w:szCs w:val="32"/>
          <w:lang w:eastAsia="zh-CN"/>
        </w:rPr>
        <w:t>项目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楷体"/>
          <w:b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"/>
          <w:b w:val="0"/>
          <w:sz w:val="32"/>
          <w:szCs w:val="32"/>
          <w:lang w:eastAsia="zh-CN"/>
        </w:rPr>
        <w:t>（一）支持内容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rPrChange w:id="95" w:author="hp013" w:date="2021-04-13T10:34:22Z">
            <w:rPr>
              <w:rFonts w:ascii="Times New Roman" w:hAnsi="Times New Roman" w:eastAsia="仿宋"/>
              <w:sz w:val="32"/>
              <w:szCs w:val="32"/>
            </w:rPr>
          </w:rPrChange>
        </w:rPr>
        <w:t>对2020年7月1日至2021年6月30日期间缴交电费达到60万元以上的冷链</w:t>
      </w:r>
      <w:r>
        <w:rPr>
          <w:rFonts w:hint="eastAsia" w:ascii="仿宋" w:hAnsi="仿宋" w:eastAsia="仿宋" w:cs="仿宋"/>
          <w:color w:val="auto"/>
          <w:sz w:val="32"/>
          <w:szCs w:val="32"/>
          <w:rPrChange w:id="96" w:author="hp013" w:date="2021-04-13T10:34:22Z">
            <w:rPr>
              <w:rFonts w:ascii="Times New Roman" w:hAnsi="Times New Roman" w:eastAsia="仿宋"/>
              <w:color w:val="auto"/>
              <w:sz w:val="32"/>
              <w:szCs w:val="32"/>
            </w:rPr>
          </w:rPrChange>
        </w:rPr>
        <w:t>物流企业，</w:t>
      </w:r>
      <w:r>
        <w:rPr>
          <w:rFonts w:hint="eastAsia" w:ascii="仿宋" w:hAnsi="仿宋" w:eastAsia="仿宋" w:cs="仿宋"/>
          <w:color w:val="auto"/>
          <w:sz w:val="32"/>
          <w:szCs w:val="32"/>
          <w:rPrChange w:id="97" w:author="hp013" w:date="2021-04-13T10:34:22Z">
            <w:rPr>
              <w:rFonts w:hint="eastAsia" w:ascii="Times New Roman" w:hAnsi="Times New Roman" w:eastAsia="仿宋"/>
              <w:color w:val="auto"/>
              <w:sz w:val="32"/>
              <w:szCs w:val="32"/>
            </w:rPr>
          </w:rPrChange>
        </w:rPr>
        <w:t>给予不高于缴交电费总额5%的补助，</w:t>
      </w:r>
      <w:r>
        <w:rPr>
          <w:rFonts w:hint="eastAsia" w:ascii="仿宋" w:hAnsi="仿宋" w:eastAsia="仿宋" w:cs="仿宋"/>
          <w:color w:val="auto"/>
          <w:sz w:val="32"/>
          <w:szCs w:val="32"/>
          <w:rPrChange w:id="98" w:author="hp013" w:date="2021-04-13T10:34:22Z">
            <w:rPr>
              <w:rFonts w:ascii="Times New Roman" w:hAnsi="Times New Roman" w:eastAsia="仿宋"/>
              <w:color w:val="auto"/>
              <w:sz w:val="32"/>
              <w:szCs w:val="32"/>
            </w:rPr>
          </w:rPrChange>
        </w:rPr>
        <w:t>最高不超过15万元。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楷体"/>
          <w:sz w:val="32"/>
          <w:szCs w:val="32"/>
        </w:rPr>
        <w:t>）申报材料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t>2021年冷链企业电费补助资金申请表（附件</w:t>
      </w:r>
      <w:del w:id="99" w:author="hp013" w:date="2021-04-13T10:41:12Z">
        <w:r>
          <w:rPr>
            <w:rFonts w:hint="default" w:ascii="仿宋" w:hAnsi="仿宋" w:eastAsia="仿宋" w:cs="仿宋"/>
            <w:sz w:val="32"/>
            <w:szCs w:val="32"/>
            <w:lang w:val="en-US" w:eastAsia="zh-CN"/>
          </w:rPr>
          <w:delText>12</w:delText>
        </w:r>
      </w:del>
      <w:ins w:id="100" w:author="hp013" w:date="2021-04-13T10:41:12Z">
        <w:r>
          <w:rPr>
            <w:rFonts w:hint="eastAsia" w:ascii="仿宋" w:hAnsi="仿宋" w:eastAsia="仿宋" w:cs="仿宋"/>
            <w:sz w:val="32"/>
            <w:szCs w:val="32"/>
            <w:lang w:val="en-US" w:eastAsia="zh-CN"/>
          </w:rPr>
          <w:t>3</w:t>
        </w:r>
      </w:ins>
      <w:r>
        <w:rPr>
          <w:rFonts w:hint="eastAsia" w:ascii="仿宋" w:hAnsi="仿宋" w:eastAsia="仿宋" w:cs="仿宋"/>
          <w:sz w:val="32"/>
          <w:szCs w:val="32"/>
        </w:rPr>
        <w:t>）；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  <w:shd w:val="clear" w:color="FFFFFF" w:fill="D9D9D9"/>
        </w:rPr>
      </w:pPr>
      <w:r>
        <w:rPr>
          <w:rFonts w:hint="eastAsia" w:ascii="仿宋" w:hAnsi="仿宋" w:eastAsia="仿宋" w:cs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项目期间</w:t>
      </w:r>
      <w:r>
        <w:rPr>
          <w:rFonts w:hint="eastAsia" w:ascii="仿宋" w:hAnsi="仿宋" w:eastAsia="仿宋" w:cs="仿宋"/>
          <w:sz w:val="32"/>
          <w:szCs w:val="32"/>
        </w:rPr>
        <w:t>的电费发票、银行付款回单等佐证材料复印件。</w:t>
      </w:r>
    </w:p>
    <w:p>
      <w:pPr>
        <w:adjustRightInd/>
        <w:snapToGrid/>
        <w:spacing w:line="540" w:lineRule="exact"/>
        <w:ind w:firstLine="643" w:firstLineChars="200"/>
        <w:jc w:val="left"/>
        <w:rPr>
          <w:rFonts w:hint="eastAsia" w:ascii="仿宋" w:hAnsi="仿宋" w:eastAsia="仿宋" w:cstheme="minorBidi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/>
          <w:sz w:val="32"/>
          <w:szCs w:val="32"/>
        </w:rPr>
        <w:t>.重点促消费活动项目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楷体"/>
          <w:b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"/>
          <w:b w:val="0"/>
          <w:sz w:val="32"/>
          <w:szCs w:val="32"/>
          <w:lang w:eastAsia="zh-CN"/>
        </w:rPr>
        <w:t>（一）支持内容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hint="eastAsia" w:ascii="仿宋" w:hAnsi="仿宋" w:eastAsia="仿宋" w:cs="仿宋"/>
          <w:b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rPrChange w:id="101" w:author="hp013" w:date="2021-04-13T10:34:28Z">
            <w:rPr>
              <w:rFonts w:ascii="Times New Roman" w:hAnsi="Times New Roman" w:eastAsia="仿宋"/>
              <w:sz w:val="32"/>
              <w:szCs w:val="32"/>
            </w:rPr>
          </w:rPrChange>
        </w:rPr>
        <w:t>鼓励举办各类夜间消费、汽车促销</w:t>
      </w:r>
      <w:r>
        <w:rPr>
          <w:rFonts w:hint="eastAsia" w:ascii="仿宋" w:hAnsi="仿宋" w:eastAsia="仿宋" w:cs="仿宋"/>
          <w:sz w:val="32"/>
          <w:szCs w:val="32"/>
          <w:rPrChange w:id="102" w:author="hp013" w:date="2021-04-13T10:34:28Z">
            <w:rPr>
              <w:rFonts w:hint="eastAsia" w:ascii="Times New Roman" w:hAnsi="Times New Roman" w:eastAsia="仿宋"/>
              <w:sz w:val="32"/>
              <w:szCs w:val="32"/>
            </w:rPr>
          </w:rPrChange>
        </w:rPr>
        <w:t>、购物节和美食节</w:t>
      </w:r>
      <w:r>
        <w:rPr>
          <w:rFonts w:hint="eastAsia" w:ascii="仿宋" w:hAnsi="仿宋" w:eastAsia="仿宋" w:cs="仿宋"/>
          <w:sz w:val="32"/>
          <w:szCs w:val="32"/>
          <w:rPrChange w:id="103" w:author="hp013" w:date="2021-04-13T10:34:28Z">
            <w:rPr>
              <w:rFonts w:ascii="Times New Roman" w:hAnsi="Times New Roman" w:eastAsia="仿宋"/>
              <w:sz w:val="32"/>
              <w:szCs w:val="32"/>
            </w:rPr>
          </w:rPrChange>
        </w:rPr>
        <w:t>等大型综合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rPrChange w:id="104" w:author="hp013" w:date="2021-04-13T10:34:28Z">
            <w:rPr>
              <w:rFonts w:ascii="Times New Roman" w:hAnsi="Times New Roman" w:eastAsia="仿宋"/>
              <w:color w:val="000000"/>
              <w:kern w:val="0"/>
              <w:sz w:val="32"/>
              <w:szCs w:val="32"/>
            </w:rPr>
          </w:rPrChange>
        </w:rPr>
        <w:t>促消费活动，对列入市级重点促消费活动的，给予组织单位</w:t>
      </w:r>
      <w:r>
        <w:rPr>
          <w:rFonts w:hint="eastAsia" w:ascii="仿宋" w:hAnsi="仿宋" w:eastAsia="仿宋" w:cs="仿宋"/>
          <w:sz w:val="32"/>
          <w:szCs w:val="32"/>
          <w:rPrChange w:id="105" w:author="hp013" w:date="2021-04-13T10:34:28Z">
            <w:rPr>
              <w:rFonts w:ascii="Times New Roman" w:hAnsi="Times New Roman" w:eastAsia="仿宋"/>
              <w:sz w:val="32"/>
              <w:szCs w:val="32"/>
            </w:rPr>
          </w:rPrChange>
        </w:rPr>
        <w:t>不高于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rPrChange w:id="106" w:author="hp013" w:date="2021-04-13T10:34:28Z">
            <w:rPr>
              <w:rFonts w:ascii="Times New Roman" w:hAnsi="Times New Roman" w:eastAsia="仿宋"/>
              <w:color w:val="000000"/>
              <w:kern w:val="0"/>
              <w:sz w:val="32"/>
              <w:szCs w:val="32"/>
            </w:rPr>
          </w:rPrChange>
        </w:rPr>
        <w:t>举办</w:t>
      </w:r>
      <w:r>
        <w:rPr>
          <w:rFonts w:hint="eastAsia" w:ascii="仿宋" w:hAnsi="仿宋" w:eastAsia="仿宋" w:cs="仿宋"/>
          <w:sz w:val="32"/>
          <w:szCs w:val="32"/>
          <w:rPrChange w:id="107" w:author="hp013" w:date="2021-04-13T10:34:28Z">
            <w:rPr>
              <w:rFonts w:ascii="Times New Roman" w:hAnsi="Times New Roman" w:eastAsia="仿宋"/>
              <w:sz w:val="32"/>
              <w:szCs w:val="32"/>
            </w:rPr>
          </w:rPrChange>
        </w:rPr>
        <w:t>费用总额50%的补助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rPrChange w:id="108" w:author="hp013" w:date="2021-04-13T10:34:28Z">
            <w:rPr>
              <w:rFonts w:ascii="Times New Roman" w:hAnsi="Times New Roman" w:eastAsia="仿宋"/>
              <w:color w:val="000000"/>
              <w:kern w:val="0"/>
              <w:sz w:val="32"/>
              <w:szCs w:val="32"/>
            </w:rPr>
          </w:rPrChange>
        </w:rPr>
        <w:t>，</w:t>
      </w:r>
      <w:r>
        <w:rPr>
          <w:rFonts w:hint="eastAsia" w:ascii="仿宋" w:hAnsi="仿宋" w:eastAsia="仿宋" w:cs="仿宋"/>
          <w:sz w:val="32"/>
          <w:szCs w:val="32"/>
          <w:rPrChange w:id="109" w:author="hp013" w:date="2021-04-13T10:34:28Z">
            <w:rPr>
              <w:rFonts w:ascii="Times New Roman" w:hAnsi="Times New Roman" w:eastAsia="仿宋"/>
              <w:sz w:val="32"/>
              <w:szCs w:val="32"/>
            </w:rPr>
          </w:rPrChange>
        </w:rPr>
        <w:t>最高不超过10万元。</w:t>
      </w:r>
    </w:p>
    <w:p>
      <w:pPr>
        <w:adjustRightInd w:val="0"/>
        <w:snapToGrid w:val="0"/>
        <w:spacing w:line="540" w:lineRule="exact"/>
        <w:ind w:firstLine="640" w:firstLineChars="2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Times New Roman" w:hAnsi="Times New Roman" w:eastAsia="楷体"/>
          <w:sz w:val="32"/>
          <w:szCs w:val="32"/>
        </w:rPr>
        <w:t>（</w:t>
      </w:r>
      <w:r>
        <w:rPr>
          <w:rFonts w:hint="eastAsia" w:ascii="Times New Roman" w:hAnsi="Times New Roman" w:eastAsia="楷体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楷体"/>
          <w:sz w:val="32"/>
          <w:szCs w:val="32"/>
        </w:rPr>
        <w:t>）申报材料</w:t>
      </w:r>
    </w:p>
    <w:p>
      <w:pPr>
        <w:autoSpaceDE w:val="0"/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①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消费促进活动备案表（附件</w:t>
      </w:r>
      <w:del w:id="110" w:author="hp013" w:date="2021-04-13T10:41:16Z">
        <w:r>
          <w:rPr>
            <w:rFonts w:hint="default" w:ascii="仿宋" w:hAnsi="仿宋" w:eastAsia="仿宋" w:cs="仿宋"/>
            <w:color w:val="000000"/>
            <w:sz w:val="32"/>
            <w:szCs w:val="32"/>
            <w:lang w:val="en-US" w:eastAsia="zh-CN"/>
          </w:rPr>
          <w:delText>13</w:delText>
        </w:r>
      </w:del>
      <w:ins w:id="111" w:author="hp013" w:date="2021-04-13T10:41:16Z">
        <w:r>
          <w:rPr>
            <w:rFonts w:hint="eastAsia" w:ascii="仿宋" w:hAnsi="仿宋" w:eastAsia="仿宋" w:cs="仿宋"/>
            <w:color w:val="000000"/>
            <w:sz w:val="32"/>
            <w:szCs w:val="32"/>
            <w:lang w:val="en-US" w:eastAsia="zh-CN"/>
          </w:rPr>
          <w:t>4</w:t>
        </w:r>
      </w:ins>
      <w:r>
        <w:rPr>
          <w:rFonts w:hint="eastAsia" w:ascii="仿宋" w:hAnsi="仿宋" w:eastAsia="仿宋" w:cs="仿宋"/>
          <w:color w:val="000000"/>
          <w:sz w:val="32"/>
          <w:szCs w:val="32"/>
        </w:rPr>
        <w:t>）；</w:t>
      </w:r>
    </w:p>
    <w:p>
      <w:pPr>
        <w:autoSpaceDE w:val="0"/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消费促进活动补助资金申请表（附件</w:t>
      </w:r>
      <w:del w:id="112" w:author="hp013" w:date="2021-04-13T10:41:20Z">
        <w:r>
          <w:rPr>
            <w:rFonts w:hint="default" w:ascii="仿宋" w:hAnsi="仿宋" w:eastAsia="仿宋" w:cs="仿宋"/>
            <w:color w:val="000000"/>
            <w:sz w:val="32"/>
            <w:szCs w:val="32"/>
            <w:lang w:val="en-US" w:eastAsia="zh-CN"/>
          </w:rPr>
          <w:delText>14</w:delText>
        </w:r>
      </w:del>
      <w:ins w:id="113" w:author="hp013" w:date="2021-04-13T10:41:20Z">
        <w:r>
          <w:rPr>
            <w:rFonts w:hint="eastAsia" w:ascii="仿宋" w:hAnsi="仿宋" w:eastAsia="仿宋" w:cs="仿宋"/>
            <w:color w:val="000000"/>
            <w:sz w:val="32"/>
            <w:szCs w:val="32"/>
            <w:lang w:val="en-US" w:eastAsia="zh-CN"/>
          </w:rPr>
          <w:t>5</w:t>
        </w:r>
      </w:ins>
      <w:r>
        <w:rPr>
          <w:rFonts w:hint="eastAsia" w:ascii="仿宋" w:hAnsi="仿宋" w:eastAsia="仿宋" w:cs="仿宋"/>
          <w:color w:val="000000"/>
          <w:sz w:val="32"/>
          <w:szCs w:val="32"/>
        </w:rPr>
        <w:t>）；</w:t>
      </w:r>
    </w:p>
    <w:p>
      <w:pPr>
        <w:autoSpaceDE w:val="0"/>
        <w:spacing w:line="5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③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媒体活动宣传材料、活动举办照片等；</w:t>
      </w:r>
    </w:p>
    <w:p>
      <w:pPr>
        <w:widowControl/>
        <w:shd w:val="clear" w:color="auto" w:fill="FFFFFF"/>
        <w:adjustRightInd w:val="0"/>
        <w:snapToGrid w:val="0"/>
        <w:spacing w:line="54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④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2021年1月1日至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月31日的场地租金</w:t>
      </w:r>
      <w:r>
        <w:rPr>
          <w:rFonts w:hint="eastAsia" w:ascii="仿宋" w:hAnsi="仿宋" w:eastAsia="仿宋" w:cs="仿宋"/>
          <w:sz w:val="32"/>
          <w:szCs w:val="32"/>
        </w:rPr>
        <w:t>、广告推广、设备租赁及展台搭建费用发票、银行付款回单及合同等佐证材料复印件。</w:t>
      </w:r>
    </w:p>
    <w:p>
      <w:pPr>
        <w:pStyle w:val="2"/>
        <w:adjustRightInd/>
        <w:snapToGrid/>
        <w:spacing w:line="54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其他事项</w:t>
      </w:r>
    </w:p>
    <w:p>
      <w:pPr>
        <w:numPr>
          <w:ilvl w:val="255"/>
          <w:numId w:val="0"/>
        </w:numPr>
        <w:adjustRightInd w:val="0"/>
        <w:snapToGrid w:val="0"/>
        <w:spacing w:line="540" w:lineRule="exact"/>
        <w:ind w:firstLine="640" w:firstLineChars="200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rPrChange w:id="114" w:author="hp013" w:date="2021-04-13T10:34:34Z">
            <w:rPr>
              <w:rFonts w:hint="eastAsia" w:ascii="Times New Roman" w:hAnsi="仿宋" w:eastAsia="仿宋" w:cs="仿宋"/>
              <w:color w:val="000000"/>
              <w:sz w:val="32"/>
              <w:szCs w:val="32"/>
            </w:rPr>
          </w:rPrChange>
        </w:rPr>
        <w:t>1.申报单位</w:t>
      </w:r>
      <w:r>
        <w:rPr>
          <w:rFonts w:hint="eastAsia" w:ascii="仿宋" w:hAnsi="仿宋" w:eastAsia="仿宋" w:cs="仿宋"/>
          <w:sz w:val="32"/>
          <w:szCs w:val="32"/>
        </w:rPr>
        <w:t>按照属地原则逐级申报</w:t>
      </w:r>
      <w:r>
        <w:rPr>
          <w:rFonts w:hint="eastAsia" w:ascii="仿宋" w:hAnsi="仿宋" w:eastAsia="仿宋" w:cs="仿宋"/>
          <w:color w:val="000000"/>
          <w:sz w:val="32"/>
          <w:szCs w:val="32"/>
          <w:rPrChange w:id="115" w:author="hp013" w:date="2021-04-13T10:34:34Z">
            <w:rPr>
              <w:rFonts w:hint="eastAsia" w:ascii="Times New Roman" w:hAnsi="仿宋" w:eastAsia="仿宋" w:cs="仿宋"/>
              <w:color w:val="000000"/>
              <w:sz w:val="32"/>
              <w:szCs w:val="32"/>
            </w:rPr>
          </w:rPrChange>
        </w:rPr>
        <w:t>；</w:t>
      </w:r>
      <w:r>
        <w:rPr>
          <w:rFonts w:hint="eastAsia" w:ascii="仿宋" w:hAnsi="仿宋" w:eastAsia="仿宋" w:cs="仿宋"/>
          <w:kern w:val="0"/>
          <w:sz w:val="32"/>
          <w:szCs w:val="32"/>
        </w:rPr>
        <w:t>由属地商务部门会同财政部门初审后，</w:t>
      </w:r>
      <w:r>
        <w:rPr>
          <w:rFonts w:hint="eastAsia" w:ascii="仿宋" w:hAnsi="仿宋" w:eastAsia="仿宋" w:cs="仿宋"/>
          <w:color w:val="000000"/>
          <w:sz w:val="32"/>
          <w:szCs w:val="32"/>
          <w:rPrChange w:id="116" w:author="hp013" w:date="2021-04-13T10:34:34Z">
            <w:rPr>
              <w:rFonts w:hint="eastAsia" w:ascii="Times New Roman" w:hAnsi="仿宋" w:eastAsia="仿宋" w:cs="仿宋"/>
              <w:color w:val="000000"/>
              <w:sz w:val="32"/>
              <w:szCs w:val="32"/>
            </w:rPr>
          </w:rPrChange>
        </w:rPr>
        <w:t>于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2021年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月15日</w:t>
      </w:r>
      <w:r>
        <w:rPr>
          <w:rFonts w:hint="eastAsia" w:ascii="仿宋" w:hAnsi="仿宋" w:eastAsia="仿宋" w:cs="仿宋"/>
          <w:color w:val="000000"/>
          <w:sz w:val="32"/>
          <w:szCs w:val="32"/>
          <w:rPrChange w:id="117" w:author="hp013" w:date="2021-04-13T10:34:34Z">
            <w:rPr>
              <w:rFonts w:hint="eastAsia" w:ascii="Times New Roman" w:hAnsi="仿宋" w:eastAsia="仿宋" w:cs="仿宋"/>
              <w:color w:val="000000"/>
              <w:sz w:val="32"/>
              <w:szCs w:val="32"/>
            </w:rPr>
          </w:rPrChange>
        </w:rPr>
        <w:t>前</w:t>
      </w:r>
      <w:r>
        <w:rPr>
          <w:rFonts w:hint="eastAsia" w:ascii="仿宋" w:hAnsi="仿宋" w:eastAsia="仿宋" w:cs="仿宋"/>
          <w:kern w:val="0"/>
          <w:sz w:val="32"/>
          <w:szCs w:val="32"/>
        </w:rPr>
        <w:t>联合行文上报泉州市商务局、泉州市财政局。</w:t>
      </w:r>
    </w:p>
    <w:p>
      <w:pPr>
        <w:adjustRightInd w:val="0"/>
        <w:snapToGrid w:val="0"/>
        <w:spacing w:line="540" w:lineRule="exact"/>
        <w:ind w:firstLine="640" w:firstLineChars="200"/>
        <w:rPr>
          <w:rFonts w:ascii="Times New Roman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rPrChange w:id="118" w:author="hp013" w:date="2021-04-13T10:34:34Z">
            <w:rPr>
              <w:rFonts w:hint="eastAsia" w:ascii="Times New Roman" w:hAnsi="仿宋" w:eastAsia="仿宋" w:cs="仿宋"/>
              <w:color w:val="000000"/>
              <w:sz w:val="32"/>
              <w:szCs w:val="32"/>
            </w:rPr>
          </w:rPrChange>
        </w:rPr>
        <w:t>2.促消费活动须在活动举办前一周提交活动备案。市属国有企业举办活动向市商务局提交备案，其他企业举办活动向属地商</w:t>
      </w:r>
      <w:r>
        <w:rPr>
          <w:rFonts w:hint="eastAsia" w:ascii="Times New Roman" w:hAnsi="仿宋" w:eastAsia="仿宋" w:cs="仿宋"/>
          <w:color w:val="000000"/>
          <w:sz w:val="32"/>
          <w:szCs w:val="32"/>
        </w:rPr>
        <w:t>务主管部门提交备案。</w:t>
      </w:r>
    </w:p>
    <w:p>
      <w:pPr>
        <w:pStyle w:val="2"/>
        <w:spacing w:line="540" w:lineRule="exact"/>
        <w:rPr>
          <w:rFonts w:asciiTheme="minorHAnsi" w:hAnsiTheme="minorHAnsi" w:eastAsiaTheme="minorEastAsia"/>
          <w:color w:val="auto"/>
          <w:sz w:val="18"/>
          <w:szCs w:val="18"/>
        </w:rPr>
      </w:pPr>
    </w:p>
    <w:p>
      <w:pPr>
        <w:spacing w:line="540" w:lineRule="exact"/>
        <w:ind w:left="2078" w:leftChars="304" w:hanging="1440" w:hangingChars="45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附件：</w:t>
      </w:r>
      <w:del w:id="119" w:author="hp013" w:date="2021-04-13T10:41:28Z">
        <w:r>
          <w:rPr>
            <w:rFonts w:hint="default" w:ascii="仿宋" w:hAnsi="仿宋" w:eastAsia="仿宋" w:cs="仿宋"/>
            <w:kern w:val="0"/>
            <w:sz w:val="32"/>
            <w:szCs w:val="32"/>
            <w:lang w:val="en-US" w:eastAsia="zh-CN"/>
          </w:rPr>
          <w:delText>10</w:delText>
        </w:r>
      </w:del>
      <w:ins w:id="120" w:author="hp013" w:date="2021-04-13T10:41:28Z">
        <w:r>
          <w:rPr>
            <w:rFonts w:hint="eastAsia" w:ascii="仿宋" w:hAnsi="仿宋" w:eastAsia="仿宋" w:cs="仿宋"/>
            <w:kern w:val="0"/>
            <w:sz w:val="32"/>
            <w:szCs w:val="32"/>
            <w:lang w:val="en-US" w:eastAsia="zh-CN"/>
          </w:rPr>
          <w:t>1</w:t>
        </w:r>
      </w:ins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kern w:val="0"/>
          <w:sz w:val="32"/>
          <w:szCs w:val="32"/>
        </w:rPr>
        <w:t>2021年泉州市商贸流通专项资金申报材料封面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76" w:leftChars="760" w:hanging="480" w:hangingChars="150"/>
        <w:jc w:val="lef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  <w:del w:id="121" w:author="hp013" w:date="2021-04-13T10:41:30Z">
        <w:r>
          <w:rPr>
            <w:rFonts w:hint="default" w:ascii="仿宋" w:hAnsi="仿宋" w:eastAsia="仿宋" w:cs="仿宋"/>
            <w:color w:val="000000"/>
            <w:kern w:val="0"/>
            <w:sz w:val="32"/>
            <w:szCs w:val="32"/>
            <w:lang w:val="en-US" w:eastAsia="zh-CN"/>
          </w:rPr>
          <w:delText>11</w:delText>
        </w:r>
      </w:del>
      <w:ins w:id="122" w:author="hp013" w:date="2021-04-13T10:41:30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/>
          </w:rPr>
          <w:t>2</w:t>
        </w:r>
      </w:ins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2021年泉州市商贸流通（农贸市场/冷链物流）项目补助资金申请表</w:t>
      </w:r>
    </w:p>
    <w:p>
      <w:pPr>
        <w:spacing w:line="540" w:lineRule="exact"/>
        <w:ind w:left="1596" w:leftChars="76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del w:id="123" w:author="hp013" w:date="2021-04-13T10:41:32Z">
        <w:r>
          <w:rPr>
            <w:rFonts w:hint="default" w:ascii="仿宋" w:hAnsi="仿宋" w:eastAsia="仿宋" w:cs="仿宋"/>
            <w:color w:val="000000"/>
            <w:kern w:val="0"/>
            <w:sz w:val="32"/>
            <w:szCs w:val="32"/>
            <w:lang w:val="en-US" w:eastAsia="zh-CN"/>
          </w:rPr>
          <w:delText>12</w:delText>
        </w:r>
      </w:del>
      <w:ins w:id="124" w:author="hp013" w:date="2021-04-13T10:41:32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/>
          </w:rPr>
          <w:t>3</w:t>
        </w:r>
      </w:ins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2021年冷链物流企业电费补助资金申请表</w:t>
      </w:r>
    </w:p>
    <w:p>
      <w:pPr>
        <w:spacing w:line="540" w:lineRule="exact"/>
        <w:ind w:left="1596" w:leftChars="760"/>
        <w:jc w:val="left"/>
        <w:rPr>
          <w:rFonts w:ascii="仿宋" w:hAnsi="仿宋" w:eastAsia="仿宋" w:cs="仿宋"/>
          <w:color w:val="000000"/>
          <w:w w:val="95"/>
          <w:kern w:val="0"/>
          <w:sz w:val="32"/>
          <w:szCs w:val="32"/>
        </w:rPr>
      </w:pPr>
      <w:del w:id="125" w:author="hp013" w:date="2021-04-13T10:41:35Z">
        <w:r>
          <w:rPr>
            <w:rFonts w:hint="default" w:ascii="仿宋" w:hAnsi="仿宋" w:eastAsia="仿宋" w:cs="仿宋"/>
            <w:color w:val="000000"/>
            <w:kern w:val="0"/>
            <w:sz w:val="32"/>
            <w:szCs w:val="32"/>
            <w:lang w:val="en-US" w:eastAsia="zh-CN"/>
          </w:rPr>
          <w:delText>13</w:delText>
        </w:r>
      </w:del>
      <w:ins w:id="126" w:author="hp013" w:date="2021-04-13T10:41:35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/>
          </w:rPr>
          <w:t>4</w:t>
        </w:r>
      </w:ins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2021年消费促进活动备案表</w:t>
      </w:r>
    </w:p>
    <w:p>
      <w:pPr>
        <w:spacing w:line="540" w:lineRule="exact"/>
        <w:ind w:left="1596" w:leftChars="76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del w:id="127" w:author="hp013" w:date="2021-04-13T10:41:37Z">
        <w:r>
          <w:rPr>
            <w:rFonts w:hint="default" w:ascii="仿宋" w:hAnsi="仿宋" w:eastAsia="仿宋" w:cs="仿宋"/>
            <w:color w:val="000000"/>
            <w:kern w:val="0"/>
            <w:sz w:val="32"/>
            <w:szCs w:val="32"/>
            <w:lang w:val="en-US" w:eastAsia="zh-CN"/>
          </w:rPr>
          <w:delText>14</w:delText>
        </w:r>
      </w:del>
      <w:ins w:id="128" w:author="hp013" w:date="2021-04-13T10:41:37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/>
          </w:rPr>
          <w:t>5</w:t>
        </w:r>
      </w:ins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2021年消费促进活动补助资金申请表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81" w:leftChars="610" w:firstLine="320" w:firstLineChars="100"/>
        <w:jc w:val="left"/>
        <w:textAlignment w:val="auto"/>
        <w:rPr>
          <w:ins w:id="130" w:author="hp013" w:date="2021-04-13T10:42:14Z"/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pPrChange w:id="129" w:author="hp013" w:date="2021-04-13T10:41:59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40" w:lineRule="exact"/>
            <w:ind w:left="2076" w:leftChars="760" w:hanging="480" w:hangingChars="150"/>
            <w:jc w:val="left"/>
            <w:textAlignment w:val="auto"/>
          </w:pPr>
        </w:pPrChange>
      </w:pPr>
      <w:ins w:id="131" w:author="hp013" w:date="2021-04-13T10:41:56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/>
          </w:rPr>
          <w:t>6</w:t>
        </w:r>
      </w:ins>
      <w:ins w:id="132" w:author="hp013" w:date="2021-04-13T10:41:57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/>
          </w:rPr>
          <w:t>.</w:t>
        </w:r>
      </w:ins>
      <w:del w:id="133" w:author="hp013" w:date="2021-04-13T10:41:47Z">
        <w:r>
          <w:rPr>
            <w:rFonts w:hint="default" w:ascii="仿宋" w:hAnsi="仿宋" w:eastAsia="仿宋" w:cs="仿宋"/>
            <w:color w:val="000000"/>
            <w:kern w:val="0"/>
            <w:sz w:val="32"/>
            <w:szCs w:val="32"/>
            <w:lang w:val="en-US" w:eastAsia="zh-CN"/>
          </w:rPr>
          <w:delText>15</w:delText>
        </w:r>
      </w:del>
      <w:del w:id="134" w:author="hp013" w:date="2021-04-13T10:41:47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/>
          </w:rPr>
          <w:delText>.</w:delText>
        </w:r>
      </w:del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企业及其法定代表人、实际控制人、董事、监事</w:t>
      </w:r>
      <w:ins w:id="135" w:author="hp013" w:date="2021-04-13T10:42:16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/>
          </w:rPr>
          <w:t>、</w:t>
        </w:r>
      </w:ins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1281" w:leftChars="610"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pPrChange w:id="136" w:author="hp013" w:date="2021-04-13T10:42:18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540" w:lineRule="exact"/>
            <w:ind w:left="2076" w:leftChars="760" w:hanging="480" w:hangingChars="150"/>
            <w:jc w:val="left"/>
            <w:textAlignment w:val="auto"/>
          </w:pPr>
        </w:pPrChange>
      </w:pPr>
      <w:del w:id="137" w:author="hp013" w:date="2021-04-13T10:41:46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/>
          </w:rPr>
          <w:delText>、</w:delText>
        </w:r>
      </w:del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高级管理人员失信情况调查表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076" w:leftChars="760" w:hanging="480" w:hangingChars="15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</w:pPr>
      <w:del w:id="138" w:author="hp013" w:date="2021-04-13T10:41:42Z">
        <w:r>
          <w:rPr>
            <w:rFonts w:hint="default" w:ascii="仿宋" w:hAnsi="仿宋" w:eastAsia="仿宋" w:cs="仿宋"/>
            <w:color w:val="000000"/>
            <w:kern w:val="0"/>
            <w:sz w:val="32"/>
            <w:szCs w:val="32"/>
            <w:lang w:val="en-US" w:eastAsia="zh-CN"/>
          </w:rPr>
          <w:delText>16</w:delText>
        </w:r>
      </w:del>
      <w:ins w:id="139" w:author="hp013" w:date="2021-04-13T10:41:42Z">
        <w:r>
          <w:rPr>
            <w:rFonts w:hint="eastAsia" w:ascii="仿宋" w:hAnsi="仿宋" w:eastAsia="仿宋" w:cs="仿宋"/>
            <w:color w:val="000000"/>
            <w:kern w:val="0"/>
            <w:sz w:val="32"/>
            <w:szCs w:val="32"/>
            <w:lang w:val="en-US" w:eastAsia="zh-CN"/>
          </w:rPr>
          <w:t>7</w:t>
        </w:r>
      </w:ins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.县（市、区）企业涉黑涉恶及安全生产情况排查汇总表</w:t>
      </w:r>
    </w:p>
    <w:p>
      <w:pPr>
        <w:spacing w:line="540" w:lineRule="exact"/>
        <w:ind w:left="2236" w:leftChars="760" w:hanging="640" w:hangingChars="2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ind w:firstLine="960" w:firstLineChars="300"/>
        <w:rPr>
          <w:del w:id="140" w:author="hp013" w:date="2021-04-13T10:34:59Z"/>
          <w:rFonts w:ascii="仿宋" w:hAnsi="仿宋" w:eastAsia="仿宋" w:cs="仿宋"/>
          <w:sz w:val="32"/>
          <w:szCs w:val="32"/>
        </w:rPr>
      </w:pPr>
      <w:del w:id="141" w:author="hp013" w:date="2021-04-13T10:34:59Z">
        <w:r>
          <w:rPr>
            <w:rFonts w:hint="eastAsia" w:ascii="仿宋" w:hAnsi="仿宋" w:eastAsia="仿宋" w:cs="仿宋"/>
            <w:sz w:val="32"/>
            <w:szCs w:val="32"/>
          </w:rPr>
          <w:delText>泉州市商务局                 泉州市财政局</w:delText>
        </w:r>
      </w:del>
    </w:p>
    <w:p>
      <w:pPr>
        <w:spacing w:line="540" w:lineRule="exact"/>
        <w:jc w:val="center"/>
        <w:rPr>
          <w:del w:id="142" w:author="hp013" w:date="2021-04-13T10:34:59Z"/>
          <w:rFonts w:ascii="仿宋" w:hAnsi="仿宋" w:eastAsia="仿宋" w:cs="仿宋"/>
          <w:sz w:val="28"/>
          <w:szCs w:val="28"/>
        </w:rPr>
      </w:pPr>
      <w:del w:id="143" w:author="hp013" w:date="2021-04-13T10:34:59Z">
        <w:r>
          <w:rPr>
            <w:rFonts w:hint="eastAsia" w:ascii="仿宋" w:hAnsi="仿宋" w:eastAsia="仿宋" w:cs="仿宋"/>
            <w:sz w:val="32"/>
            <w:szCs w:val="32"/>
          </w:rPr>
          <w:delText xml:space="preserve">                           2021年3月  日</w:delText>
        </w:r>
      </w:del>
    </w:p>
    <w:p>
      <w:pPr>
        <w:spacing w:line="540" w:lineRule="exact"/>
        <w:ind w:firstLine="1600" w:firstLineChars="500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spacing w:line="54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br w:type="page"/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/>
          <w:rPrChange w:id="144" w:author="hp013" w:date="2021-04-13T10:36:34Z">
            <w:rPr>
              <w:rFonts w:hint="default" w:ascii="Times New Roman" w:hAnsi="Times New Roman" w:eastAsia="仿宋"/>
              <w:sz w:val="32"/>
              <w:szCs w:val="32"/>
              <w:lang w:val="en-US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145" w:author="hp013" w:date="2021-04-13T10:36:34Z">
            <w:rPr>
              <w:rFonts w:ascii="Times New Roman" w:hAnsi="Times New Roman" w:eastAsia="仿宋"/>
              <w:sz w:val="32"/>
              <w:szCs w:val="32"/>
            </w:rPr>
          </w:rPrChange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  <w:rPrChange w:id="146" w:author="hp013" w:date="2021-04-13T10:36:34Z">
            <w:rPr>
              <w:rFonts w:hint="eastAsia" w:ascii="Times New Roman" w:hAnsi="Times New Roman" w:eastAsia="仿宋"/>
              <w:sz w:val="32"/>
              <w:szCs w:val="32"/>
              <w:lang w:val="en-US" w:eastAsia="zh-CN"/>
            </w:rPr>
          </w:rPrChange>
        </w:rPr>
        <w:t>1</w:t>
      </w:r>
      <w:del w:id="147" w:author="hp013" w:date="2021-04-13T10:50:59Z">
        <w:r>
          <w:rPr>
            <w:rFonts w:hint="eastAsia" w:ascii="黑体" w:hAnsi="黑体" w:eastAsia="黑体" w:cs="黑体"/>
            <w:sz w:val="32"/>
            <w:szCs w:val="32"/>
            <w:lang w:val="en-US" w:eastAsia="zh-CN"/>
            <w:rPrChange w:id="148" w:author="hp013" w:date="2021-04-13T10:36:34Z"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</w:rPrChange>
          </w:rPr>
          <w:delText>0</w:delText>
        </w:r>
      </w:del>
    </w:p>
    <w:p>
      <w:pPr>
        <w:spacing w:line="560" w:lineRule="exact"/>
        <w:ind w:firstLine="803" w:firstLineChars="200"/>
        <w:rPr>
          <w:rFonts w:ascii="仿宋" w:hAnsi="仿宋" w:eastAsia="仿宋" w:cs="仿宋"/>
          <w:b/>
          <w:bCs/>
          <w:sz w:val="40"/>
          <w:szCs w:val="40"/>
        </w:rPr>
      </w:pPr>
    </w:p>
    <w:p>
      <w:pPr>
        <w:spacing w:line="560" w:lineRule="exact"/>
        <w:ind w:firstLine="803" w:firstLineChars="200"/>
        <w:rPr>
          <w:rFonts w:ascii="仿宋" w:hAnsi="仿宋" w:eastAsia="仿宋" w:cs="仿宋"/>
          <w:b/>
          <w:bCs/>
          <w:sz w:val="40"/>
          <w:szCs w:val="40"/>
        </w:rPr>
      </w:pPr>
    </w:p>
    <w:p>
      <w:pPr>
        <w:spacing w:line="560" w:lineRule="exact"/>
        <w:ind w:firstLine="803" w:firstLineChars="200"/>
        <w:rPr>
          <w:rFonts w:ascii="仿宋" w:hAnsi="仿宋" w:eastAsia="仿宋" w:cs="仿宋"/>
          <w:b/>
          <w:bCs/>
          <w:sz w:val="40"/>
          <w:szCs w:val="40"/>
        </w:rPr>
      </w:pPr>
    </w:p>
    <w:p>
      <w:pPr>
        <w:spacing w:line="560" w:lineRule="exact"/>
        <w:ind w:firstLine="803" w:firstLineChars="200"/>
        <w:rPr>
          <w:rFonts w:ascii="仿宋" w:hAnsi="仿宋" w:eastAsia="仿宋" w:cs="仿宋"/>
          <w:b/>
          <w:bCs/>
          <w:sz w:val="40"/>
          <w:szCs w:val="40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2021年泉州市商贸流通专项资金申报材料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申报</w:t>
      </w:r>
      <w:r>
        <w:rPr>
          <w:rFonts w:hint="eastAsia" w:ascii="Times New Roman" w:hAnsi="Times New Roman" w:eastAsia="仿宋"/>
          <w:sz w:val="32"/>
          <w:szCs w:val="32"/>
        </w:rPr>
        <w:t>项目</w:t>
      </w:r>
      <w:r>
        <w:rPr>
          <w:rFonts w:ascii="Times New Roman" w:hAnsi="Times New Roman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申报单位（盖章）</w:t>
      </w:r>
      <w:r>
        <w:rPr>
          <w:rFonts w:hint="eastAsia" w:ascii="Times New Roman" w:hAnsi="Times New Roman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申报日期：</w:t>
      </w:r>
      <w:r>
        <w:rPr>
          <w:rFonts w:hint="eastAsia" w:ascii="Times New Roman" w:hAnsi="Times New Roman" w:eastAsia="仿宋"/>
          <w:sz w:val="32"/>
          <w:szCs w:val="32"/>
        </w:rPr>
        <w:t xml:space="preserve">      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hint="eastAsia" w:ascii="Times New Roman" w:hAnsi="Times New Roman" w:eastAsia="仿宋"/>
          <w:sz w:val="32"/>
          <w:szCs w:val="32"/>
        </w:rPr>
        <w:t xml:space="preserve">    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hint="eastAsia" w:ascii="Times New Roman" w:hAnsi="Times New Roman" w:eastAsia="仿宋"/>
          <w:sz w:val="32"/>
          <w:szCs w:val="32"/>
        </w:rPr>
        <w:t xml:space="preserve">      </w:t>
      </w:r>
      <w:r>
        <w:rPr>
          <w:rFonts w:ascii="Times New Roman" w:hAnsi="Times New Roman" w:eastAsia="仿宋"/>
          <w:sz w:val="32"/>
          <w:szCs w:val="32"/>
        </w:rPr>
        <w:t>曰</w:t>
      </w:r>
    </w:p>
    <w:p>
      <w:pPr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br w:type="page"/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  <w:rPrChange w:id="150" w:author="hp013" w:date="2021-04-13T10:36:38Z">
            <w:rPr>
              <w:rFonts w:hint="default" w:ascii="Times New Roman" w:hAnsi="Times New Roman" w:eastAsia="仿宋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151" w:author="hp013" w:date="2021-04-13T10:36:38Z">
            <w:rPr>
              <w:rFonts w:ascii="Times New Roman" w:hAnsi="Times New Roman" w:eastAsia="仿宋"/>
              <w:sz w:val="32"/>
              <w:szCs w:val="32"/>
            </w:rPr>
          </w:rPrChange>
        </w:rPr>
        <w:t>附件</w:t>
      </w:r>
      <w:del w:id="152" w:author="hp013" w:date="2021-04-13T10:51:02Z">
        <w:r>
          <w:rPr>
            <w:rFonts w:hint="default" w:ascii="黑体" w:hAnsi="黑体" w:eastAsia="黑体" w:cs="黑体"/>
            <w:sz w:val="32"/>
            <w:szCs w:val="32"/>
            <w:lang w:val="en-US" w:eastAsia="zh-CN"/>
            <w:rPrChange w:id="153" w:author="hp013" w:date="2021-04-13T10:36:38Z"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</w:rPrChange>
          </w:rPr>
          <w:delText>11</w:delText>
        </w:r>
      </w:del>
      <w:ins w:id="155" w:author="hp013" w:date="2021-04-13T10:51:02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2</w:t>
        </w:r>
      </w:ins>
    </w:p>
    <w:tbl>
      <w:tblPr>
        <w:tblStyle w:val="5"/>
        <w:tblW w:w="91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8"/>
        <w:gridCol w:w="2716"/>
        <w:gridCol w:w="1250"/>
        <w:gridCol w:w="31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2021年泉州市商贸流通（农贸市场/冷链物流）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项目补助资金申请表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156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  <w:rPrChange w:id="157" w:author="hp013" w:date="2021-04-13T10:36:48Z">
                  <w:rPr>
                    <w:rFonts w:hint="eastAsia" w:asciiTheme="minorEastAsia" w:hAnsiTheme="minorEastAsia" w:cstheme="minorEastAsia"/>
                    <w:sz w:val="20"/>
                    <w:szCs w:val="20"/>
                    <w:lang w:eastAsia="zh-CN"/>
                  </w:rPr>
                </w:rPrChange>
              </w:rPr>
              <w:t>填报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58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单位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159" w:author="hp013" w:date="2021-04-13T10:36:48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160" w:author="hp013" w:date="2021-04-13T10:36:48Z">
                  <w:rPr>
                    <w:rFonts w:hint="eastAsia"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61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章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162" w:author="hp013" w:date="2021-04-13T10:36:48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63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：                                            填报日期：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164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65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项目名称</w:t>
            </w:r>
          </w:p>
        </w:tc>
        <w:tc>
          <w:tcPr>
            <w:tcW w:w="7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166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167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68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项目地址</w:t>
            </w:r>
          </w:p>
        </w:tc>
        <w:tc>
          <w:tcPr>
            <w:tcW w:w="7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169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170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71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投资主体</w:t>
            </w:r>
          </w:p>
        </w:tc>
        <w:tc>
          <w:tcPr>
            <w:tcW w:w="7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172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173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74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项目类型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Style w:val="9"/>
                <w:rFonts w:hint="eastAsia" w:ascii="仿宋" w:hAnsi="仿宋" w:eastAsia="仿宋" w:cs="仿宋"/>
                <w:sz w:val="20"/>
                <w:szCs w:val="20"/>
                <w:lang w:bidi="ar"/>
                <w:rPrChange w:id="175" w:author="hp013" w:date="2021-04-13T10:36:48Z">
                  <w:rPr>
                    <w:rStyle w:val="9"/>
                    <w:rFonts w:hint="default" w:asciiTheme="minorEastAsia" w:hAnsiTheme="minorEastAsia" w:eastAsiaTheme="minorEastAsia" w:cstheme="minorEastAsia"/>
                    <w:sz w:val="20"/>
                    <w:szCs w:val="20"/>
                    <w:lang w:bidi="ar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76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□</w:t>
            </w:r>
            <w:r>
              <w:rPr>
                <w:rStyle w:val="9"/>
                <w:rFonts w:hint="eastAsia" w:ascii="仿宋" w:hAnsi="仿宋" w:eastAsia="仿宋" w:cs="仿宋"/>
                <w:sz w:val="20"/>
                <w:szCs w:val="20"/>
                <w:lang w:bidi="ar"/>
                <w:rPrChange w:id="177" w:author="hp013" w:date="2021-04-13T10:36:48Z">
                  <w:rPr>
                    <w:rStyle w:val="9"/>
                    <w:rFonts w:hint="default" w:asciiTheme="minorEastAsia" w:hAnsiTheme="minorEastAsia" w:eastAsiaTheme="minorEastAsia" w:cstheme="minorEastAsia"/>
                    <w:sz w:val="20"/>
                    <w:szCs w:val="20"/>
                    <w:lang w:bidi="ar"/>
                  </w:rPr>
                </w:rPrChange>
              </w:rPr>
              <w:t>中心市区升级改造农贸</w:t>
            </w:r>
          </w:p>
          <w:p>
            <w:pPr>
              <w:widowControl/>
              <w:ind w:firstLine="200" w:firstLineChars="1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178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Style w:val="9"/>
                <w:rFonts w:hint="eastAsia" w:ascii="仿宋" w:hAnsi="仿宋" w:eastAsia="仿宋" w:cs="仿宋"/>
                <w:sz w:val="20"/>
                <w:szCs w:val="20"/>
                <w:lang w:bidi="ar"/>
                <w:rPrChange w:id="179" w:author="hp013" w:date="2021-04-13T10:36:48Z">
                  <w:rPr>
                    <w:rStyle w:val="9"/>
                    <w:rFonts w:hint="default" w:asciiTheme="minorEastAsia" w:hAnsiTheme="minorEastAsia" w:eastAsiaTheme="minorEastAsia" w:cstheme="minorEastAsia"/>
                    <w:sz w:val="20"/>
                    <w:szCs w:val="20"/>
                    <w:lang w:bidi="ar"/>
                  </w:rPr>
                </w:rPrChange>
              </w:rPr>
              <w:t>市场项目</w:t>
            </w:r>
          </w:p>
        </w:tc>
        <w:tc>
          <w:tcPr>
            <w:tcW w:w="4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180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81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面积：原建筑面积       平方米，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82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83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 xml:space="preserve">      改造面积         平方米。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jc w:val="center"/>
        </w:trPr>
        <w:tc>
          <w:tcPr>
            <w:tcW w:w="2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184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185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86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□冷链物流设施建设</w:t>
            </w:r>
          </w:p>
        </w:tc>
        <w:tc>
          <w:tcPr>
            <w:tcW w:w="4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187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88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容量：             立方米/吨。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89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90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其中：高温         立方米/吨；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91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92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 xml:space="preserve">      低温         立方米/吨。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193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94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运营时间</w:t>
            </w:r>
          </w:p>
        </w:tc>
        <w:tc>
          <w:tcPr>
            <w:tcW w:w="7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00" w:firstLineChars="100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195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96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 xml:space="preserve">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197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198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改造起止时间</w:t>
            </w:r>
          </w:p>
        </w:tc>
        <w:tc>
          <w:tcPr>
            <w:tcW w:w="7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199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00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 xml:space="preserve">       年    月   日至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201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02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项目负责人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203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204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05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手机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206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207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08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联 系 人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209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210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11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手机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212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4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213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14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符合政策扶持期间发生投资额</w:t>
            </w:r>
          </w:p>
        </w:tc>
        <w:tc>
          <w:tcPr>
            <w:tcW w:w="4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215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16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17" w:author="hp013" w:date="2021-04-13T10:36:48Z">
                  <w:rPr>
                    <w:rFonts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18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账户名称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219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20" w:author="hp013" w:date="2021-04-13T10:36:48Z">
                  <w:rPr>
                    <w:rFonts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21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开户银行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222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23" w:author="hp013" w:date="2021-04-13T10:36:48Z">
                  <w:rPr>
                    <w:rFonts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224" w:author="hp013" w:date="2021-04-13T10:36:48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银行账号</w:t>
            </w:r>
          </w:p>
        </w:tc>
        <w:tc>
          <w:tcPr>
            <w:tcW w:w="71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225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26" w:author="hp013" w:date="2021-04-13T10:36:48Z">
                  <w:rPr>
                    <w:rFonts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227" w:author="hp013" w:date="2021-04-13T10:36:48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申请单位法人申明</w:t>
            </w:r>
          </w:p>
        </w:tc>
        <w:tc>
          <w:tcPr>
            <w:tcW w:w="711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28" w:author="hp013" w:date="2021-04-13T10:36:48Z">
                  <w:rPr>
                    <w:rFonts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229" w:author="hp013" w:date="2021-04-13T10:36:48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本人作为申请单位法人代表，谨代表本单位作出以下声明：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00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30" w:author="hp013" w:date="2021-04-13T10:36:48Z">
                  <w:rPr>
                    <w:rFonts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</w:pPr>
          </w:p>
        </w:tc>
        <w:tc>
          <w:tcPr>
            <w:tcW w:w="7116" w:type="dxa"/>
            <w:gridSpan w:val="3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31" w:author="hp013" w:date="2021-04-13T10:36:48Z">
                  <w:rPr>
                    <w:rFonts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232" w:author="hp013" w:date="2021-04-13T10:36:48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 xml:space="preserve">    本人确认，本单位所提供的各项申请材料均真实无误。本单位承诺不存在失信被执行及涉黑涉恶问题。本人完全明白误报或漏报材料，或以欺诈手段取得专项资金支持的，均属违规行为，如发生违规情况，本人愿承担相应法律责任。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33" w:author="hp013" w:date="2021-04-13T10:36:48Z">
                  <w:rPr>
                    <w:rFonts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</w:pPr>
          </w:p>
        </w:tc>
        <w:tc>
          <w:tcPr>
            <w:tcW w:w="711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34" w:author="hp013" w:date="2021-04-13T10:36:48Z">
                  <w:rPr>
                    <w:rFonts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235" w:author="hp013" w:date="2021-04-13T10:36:48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 xml:space="preserve">    法人（授权）代表签字：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472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236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37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  <w:rPrChange w:id="238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eastAsia="zh-CN" w:bidi="ar"/>
                  </w:rPr>
                </w:rPrChange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39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市、区）商务部门意见：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240" w:author="hp013" w:date="2021-04-13T10:36:48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241" w:author="hp013" w:date="2021-04-13T10:36:48Z">
                  <w:rPr>
                    <w:rFonts w:hint="eastAsia"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42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章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243" w:author="hp013" w:date="2021-04-13T10:36:48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）</w:t>
            </w:r>
          </w:p>
        </w:tc>
        <w:tc>
          <w:tcPr>
            <w:tcW w:w="440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244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45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  <w:rPrChange w:id="246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eastAsia="zh-CN" w:bidi="ar"/>
                  </w:rPr>
                </w:rPrChange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47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市、区）财政部门意见：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248" w:author="hp013" w:date="2021-04-13T10:36:48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249" w:author="hp013" w:date="2021-04-13T10:36:48Z">
                  <w:rPr>
                    <w:rFonts w:hint="eastAsia"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50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章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251" w:author="hp013" w:date="2021-04-13T10:36:48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72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252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253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72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254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55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经办人：</w:t>
            </w:r>
          </w:p>
        </w:tc>
        <w:tc>
          <w:tcPr>
            <w:tcW w:w="440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top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256" w:author="hp013" w:date="2021-04-13T10:36:48Z">
                  <w:rPr>
                    <w:rFonts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57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经办人：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72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58" w:author="hp013" w:date="2021-04-13T10:36:48Z">
                  <w:rPr>
                    <w:rFonts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59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2021年    月    日</w:t>
            </w:r>
          </w:p>
        </w:tc>
        <w:tc>
          <w:tcPr>
            <w:tcW w:w="440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right"/>
              <w:textAlignment w:val="top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60" w:author="hp013" w:date="2021-04-13T10:36:48Z">
                  <w:rPr>
                    <w:rFonts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261" w:author="hp013" w:date="2021-04-13T10:36:48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2021年    月    日</w:t>
            </w:r>
          </w:p>
        </w:tc>
      </w:tr>
    </w:tbl>
    <w:p>
      <w:pPr>
        <w:spacing w:line="240" w:lineRule="auto"/>
        <w:jc w:val="left"/>
        <w:rPr>
          <w:rFonts w:hint="default" w:ascii="Times New Roman" w:hAnsi="Times New Roman" w:eastAsia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  <w:rPrChange w:id="262" w:author="hp013" w:date="2021-04-13T10:36:53Z">
            <w:rPr>
              <w:rFonts w:ascii="Times New Roman" w:hAnsi="Times New Roman" w:eastAsia="仿宋"/>
              <w:sz w:val="32"/>
              <w:szCs w:val="32"/>
            </w:rPr>
          </w:rPrChange>
        </w:rPr>
        <w:t>附件</w:t>
      </w:r>
      <w:del w:id="263" w:author="hp013" w:date="2021-04-13T10:51:06Z">
        <w:r>
          <w:rPr>
            <w:rFonts w:hint="default" w:ascii="黑体" w:hAnsi="黑体" w:eastAsia="黑体" w:cs="黑体"/>
            <w:sz w:val="32"/>
            <w:szCs w:val="32"/>
            <w:lang w:val="en-US" w:eastAsia="zh-CN"/>
            <w:rPrChange w:id="264" w:author="hp013" w:date="2021-04-13T10:36:53Z"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</w:rPrChange>
          </w:rPr>
          <w:delText>12</w:delText>
        </w:r>
      </w:del>
      <w:ins w:id="266" w:author="hp013" w:date="2021-04-13T10:51:06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3</w:t>
        </w:r>
      </w:ins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2021年冷链物流企业电费补助资金申请表</w:t>
      </w:r>
    </w:p>
    <w:p>
      <w:pPr>
        <w:spacing w:line="200" w:lineRule="exact"/>
        <w:jc w:val="center"/>
        <w:rPr>
          <w:rFonts w:ascii="仿宋" w:hAnsi="仿宋" w:eastAsia="仿宋" w:cs="仿宋"/>
          <w:bCs/>
          <w:sz w:val="10"/>
          <w:szCs w:val="10"/>
        </w:rPr>
      </w:pPr>
    </w:p>
    <w:p>
      <w:pPr>
        <w:spacing w:line="580" w:lineRule="exact"/>
        <w:jc w:val="left"/>
        <w:rPr>
          <w:rFonts w:hint="eastAsia" w:ascii="仿宋" w:hAnsi="仿宋" w:eastAsia="仿宋" w:cs="仿宋"/>
          <w:sz w:val="20"/>
          <w:szCs w:val="20"/>
          <w:rPrChange w:id="267" w:author="hp013" w:date="2021-04-13T10:36:59Z">
            <w:rPr>
              <w:rFonts w:asciiTheme="minorEastAsia" w:hAnsiTheme="minorEastAsia" w:cstheme="minorEastAsia"/>
              <w:sz w:val="20"/>
              <w:szCs w:val="20"/>
            </w:rPr>
          </w:rPrChange>
        </w:rPr>
      </w:pPr>
      <w:r>
        <w:rPr>
          <w:rFonts w:hint="eastAsia" w:ascii="仿宋" w:hAnsi="仿宋" w:eastAsia="仿宋" w:cs="仿宋"/>
          <w:sz w:val="20"/>
          <w:szCs w:val="20"/>
          <w:lang w:eastAsia="zh-CN"/>
          <w:rPrChange w:id="268" w:author="hp013" w:date="2021-04-13T10:36:59Z">
            <w:rPr>
              <w:rFonts w:hint="eastAsia" w:asciiTheme="minorEastAsia" w:hAnsiTheme="minorEastAsia" w:cstheme="minorEastAsia"/>
              <w:sz w:val="20"/>
              <w:szCs w:val="20"/>
              <w:lang w:eastAsia="zh-CN"/>
            </w:rPr>
          </w:rPrChange>
        </w:rPr>
        <w:t>填报</w:t>
      </w:r>
      <w:r>
        <w:rPr>
          <w:rFonts w:hint="eastAsia" w:ascii="仿宋" w:hAnsi="仿宋" w:eastAsia="仿宋" w:cs="仿宋"/>
          <w:sz w:val="20"/>
          <w:szCs w:val="20"/>
          <w:rPrChange w:id="269" w:author="hp013" w:date="2021-04-13T10:36:59Z">
            <w:rPr>
              <w:rFonts w:hint="eastAsia" w:asciiTheme="minorEastAsia" w:hAnsiTheme="minorEastAsia" w:cstheme="minorEastAsia"/>
              <w:sz w:val="20"/>
              <w:szCs w:val="20"/>
            </w:rPr>
          </w:rPrChange>
        </w:rPr>
        <w:t>单位：（</w:t>
      </w:r>
      <w:r>
        <w:rPr>
          <w:rFonts w:hint="eastAsia" w:ascii="仿宋" w:hAnsi="仿宋" w:eastAsia="仿宋" w:cs="仿宋"/>
          <w:kern w:val="0"/>
          <w:sz w:val="20"/>
          <w:szCs w:val="20"/>
          <w:rPrChange w:id="270" w:author="hp013" w:date="2021-04-13T10:36:59Z">
            <w:rPr>
              <w:rFonts w:hint="eastAsia" w:asciiTheme="minorEastAsia" w:hAnsiTheme="minorEastAsia" w:cstheme="minorEastAsia"/>
              <w:kern w:val="0"/>
              <w:sz w:val="20"/>
              <w:szCs w:val="20"/>
            </w:rPr>
          </w:rPrChange>
        </w:rPr>
        <w:t>盖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bidi="ar"/>
          <w:rPrChange w:id="271" w:author="hp013" w:date="2021-04-13T10:36:59Z">
            <w:rPr>
              <w:rFonts w:hint="eastAsia" w:asciiTheme="minorEastAsia" w:hAnsiTheme="minorEastAsia" w:cstheme="minorEastAsia"/>
              <w:color w:val="000000"/>
              <w:kern w:val="0"/>
              <w:sz w:val="20"/>
              <w:szCs w:val="20"/>
              <w:lang w:bidi="ar"/>
            </w:rPr>
          </w:rPrChange>
        </w:rPr>
        <w:t>章</w:t>
      </w:r>
      <w:r>
        <w:rPr>
          <w:rFonts w:hint="eastAsia" w:ascii="仿宋" w:hAnsi="仿宋" w:eastAsia="仿宋" w:cs="仿宋"/>
          <w:sz w:val="20"/>
          <w:szCs w:val="20"/>
          <w:rPrChange w:id="272" w:author="hp013" w:date="2021-04-13T10:36:59Z">
            <w:rPr>
              <w:rFonts w:hint="eastAsia" w:asciiTheme="minorEastAsia" w:hAnsiTheme="minorEastAsia" w:cstheme="minorEastAsia"/>
              <w:sz w:val="20"/>
              <w:szCs w:val="20"/>
            </w:rPr>
          </w:rPrChange>
        </w:rPr>
        <w:t xml:space="preserve">）                  </w:t>
      </w:r>
      <w:r>
        <w:rPr>
          <w:rFonts w:hint="eastAsia" w:ascii="仿宋" w:hAnsi="仿宋" w:eastAsia="仿宋" w:cs="仿宋"/>
          <w:sz w:val="20"/>
          <w:szCs w:val="20"/>
          <w:lang w:val="en-US" w:eastAsia="zh-CN"/>
          <w:rPrChange w:id="273" w:author="hp013" w:date="2021-04-13T10:36:59Z">
            <w:rPr>
              <w:rFonts w:hint="eastAsia" w:asciiTheme="minorEastAsia" w:hAnsiTheme="minorEastAsia" w:cstheme="minorEastAsia"/>
              <w:sz w:val="20"/>
              <w:szCs w:val="20"/>
              <w:lang w:val="en-US" w:eastAsia="zh-CN"/>
            </w:rPr>
          </w:rPrChange>
        </w:rPr>
        <w:t xml:space="preserve">       </w:t>
      </w:r>
      <w:r>
        <w:rPr>
          <w:rFonts w:hint="eastAsia" w:ascii="仿宋" w:hAnsi="仿宋" w:eastAsia="仿宋" w:cs="仿宋"/>
          <w:sz w:val="20"/>
          <w:szCs w:val="20"/>
          <w:rPrChange w:id="274" w:author="hp013" w:date="2021-04-13T10:36:59Z">
            <w:rPr>
              <w:rFonts w:hint="eastAsia" w:asciiTheme="minorEastAsia" w:hAnsiTheme="minorEastAsia" w:cstheme="minorEastAsia"/>
              <w:sz w:val="20"/>
              <w:szCs w:val="20"/>
            </w:rPr>
          </w:rPrChange>
        </w:rPr>
        <w:t xml:space="preserve">        填报日期：     年    月    日</w:t>
      </w:r>
    </w:p>
    <w:tbl>
      <w:tblPr>
        <w:tblStyle w:val="5"/>
        <w:tblW w:w="93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1759"/>
        <w:gridCol w:w="1026"/>
        <w:gridCol w:w="586"/>
        <w:gridCol w:w="1027"/>
        <w:gridCol w:w="1026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275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276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法人代表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277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lang w:eastAsia="zh-CN"/>
                <w:rPrChange w:id="278" w:author="hp013" w:date="2021-04-13T10:36:59Z">
                  <w:rPr>
                    <w:rFonts w:hint="eastAsia" w:asciiTheme="minorEastAsia" w:hAnsiTheme="minorEastAsia" w:eastAsiaTheme="minorEastAsia" w:cstheme="minorEastAsia"/>
                    <w:sz w:val="20"/>
                    <w:szCs w:val="20"/>
                    <w:lang w:eastAsia="zh-CN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279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信用代码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  <w:rPrChange w:id="280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  <w:lang w:eastAsia="zh-CN"/>
                  </w:rPr>
                </w:rPrChange>
              </w:rPr>
              <w:t>证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281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282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283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联系人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u w:val="single"/>
                <w:rPrChange w:id="284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  <w:u w:val="single"/>
                  </w:rPr>
                </w:rPrChange>
              </w:rPr>
            </w:pPr>
          </w:p>
        </w:tc>
        <w:tc>
          <w:tcPr>
            <w:tcW w:w="16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285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286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手机</w:t>
            </w:r>
          </w:p>
        </w:tc>
        <w:tc>
          <w:tcPr>
            <w:tcW w:w="30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287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288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289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企业地址</w:t>
            </w:r>
          </w:p>
        </w:tc>
        <w:tc>
          <w:tcPr>
            <w:tcW w:w="7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u w:val="single"/>
                <w:rPrChange w:id="290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  <w:u w:val="single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291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292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冷库容量</w:t>
            </w:r>
          </w:p>
        </w:tc>
        <w:tc>
          <w:tcPr>
            <w:tcW w:w="7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293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294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 xml:space="preserve">吨，其中：高温 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  <w:rPrChange w:id="295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  <w:lang w:val="en-US" w:eastAsia="zh-CN"/>
                  </w:rPr>
                </w:rPrChange>
              </w:rPr>
              <w:t xml:space="preserve">   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296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 xml:space="preserve">  吨，低温   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  <w:rPrChange w:id="297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  <w:lang w:val="en-US" w:eastAsia="zh-CN"/>
                  </w:rPr>
                </w:rPrChange>
              </w:rPr>
              <w:t xml:space="preserve">   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298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 xml:space="preserve"> 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299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300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月 份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01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302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数量（万度）</w:t>
            </w: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03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304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金额（万元）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05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306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电费发票编号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07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308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付款凭证编号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09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310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2020年7月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11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12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13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14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15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316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2020年8月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17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18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19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20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21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322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2020年9月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23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24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25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26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27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328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2020年10月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29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30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31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32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33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334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2020年11月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35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36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37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38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39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340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2020年12月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41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42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43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44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45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346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2021年1月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47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48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49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50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51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352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2021年2月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53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54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55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56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57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358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2021年3月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59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60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61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62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63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364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2021年4月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65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66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67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68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69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370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2021年5月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71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72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73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74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75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376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2021年6月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77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78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79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80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81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382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合 计</w:t>
            </w:r>
          </w:p>
        </w:tc>
        <w:tc>
          <w:tcPr>
            <w:tcW w:w="1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83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6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84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85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86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rPrChange w:id="387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388" w:author="hp013" w:date="2021-04-13T10:36:59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账户名称</w:t>
            </w:r>
          </w:p>
        </w:tc>
        <w:tc>
          <w:tcPr>
            <w:tcW w:w="33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89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rPrChange w:id="390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391" w:author="hp013" w:date="2021-04-13T10:36:59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开户银行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92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93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394" w:author="hp013" w:date="2021-04-13T10:36:59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银行账号</w:t>
            </w:r>
          </w:p>
        </w:tc>
        <w:tc>
          <w:tcPr>
            <w:tcW w:w="74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95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396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397" w:author="hp013" w:date="2021-04-13T10:36:59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申请单位法人申明</w:t>
            </w:r>
          </w:p>
        </w:tc>
        <w:tc>
          <w:tcPr>
            <w:tcW w:w="7440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" w:hAnsi="仿宋" w:eastAsia="仿宋" w:cs="仿宋"/>
                <w:sz w:val="20"/>
                <w:szCs w:val="20"/>
                <w:rPrChange w:id="398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399" w:author="hp013" w:date="2021-04-13T10:36:59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本人作为申请单位法人代表，谨代表本单位作出以下声明：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00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rPrChange w:id="401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402" w:author="hp013" w:date="2021-04-13T10:36:59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 xml:space="preserve">    本人确认，本单位所提供的各项申请材料均真实无误。本单位承诺不存在失信被执行及涉黑涉恶问题。本人完全明白误报或漏报材料，或以欺诈手段取得专项资金支持的，均属违规行为，如发生违规情况，本人愿承担相应法律责任。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03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7440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rPrChange w:id="404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405" w:author="hp013" w:date="2021-04-13T10:36:59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 xml:space="preserve">    法人（授权）代表签字：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4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0"/>
                <w:szCs w:val="20"/>
                <w:rPrChange w:id="406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407" w:author="hp013" w:date="2021-04-13T10:36:59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  <w:rPrChange w:id="408" w:author="hp013" w:date="2021-04-13T10:36:59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eastAsia="zh-CN" w:bidi="ar"/>
                  </w:rPr>
                </w:rPrChange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409" w:author="hp013" w:date="2021-04-13T10:36:59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市、区）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410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商务部门意见（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411" w:author="hp013" w:date="2021-04-13T10:36:59Z">
                  <w:rPr>
                    <w:rFonts w:hint="eastAsia"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412" w:author="hp013" w:date="2021-04-13T10:36:59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章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413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）：</w:t>
            </w:r>
          </w:p>
          <w:p>
            <w:pPr>
              <w:spacing w:line="540" w:lineRule="exact"/>
              <w:rPr>
                <w:rFonts w:hint="eastAsia" w:ascii="仿宋" w:hAnsi="仿宋" w:eastAsia="仿宋" w:cs="仿宋"/>
                <w:sz w:val="20"/>
                <w:szCs w:val="20"/>
                <w:rPrChange w:id="414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spacing w:line="540" w:lineRule="exact"/>
              <w:rPr>
                <w:rFonts w:hint="eastAsia" w:ascii="仿宋" w:hAnsi="仿宋" w:eastAsia="仿宋" w:cs="仿宋"/>
                <w:sz w:val="20"/>
                <w:szCs w:val="20"/>
                <w:rPrChange w:id="415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16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 xml:space="preserve">经办人：               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417" w:author="hp013" w:date="2021-04-13T10:36:59Z">
                  <w:rPr>
                    <w:rFonts w:hint="eastAsia"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  <w:t>2021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418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年  月  日</w:t>
            </w:r>
          </w:p>
        </w:tc>
        <w:tc>
          <w:tcPr>
            <w:tcW w:w="465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0"/>
                <w:szCs w:val="20"/>
                <w:rPrChange w:id="419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420" w:author="hp013" w:date="2021-04-13T10:36:59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  <w:rPrChange w:id="421" w:author="hp013" w:date="2021-04-13T10:36:59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eastAsia="zh-CN" w:bidi="ar"/>
                  </w:rPr>
                </w:rPrChange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422" w:author="hp013" w:date="2021-04-13T10:36:59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市、区）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423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财政部门意见（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424" w:author="hp013" w:date="2021-04-13T10:36:59Z">
                  <w:rPr>
                    <w:rFonts w:hint="eastAsia"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425" w:author="hp013" w:date="2021-04-13T10:36:59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章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426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）：</w:t>
            </w:r>
          </w:p>
          <w:p>
            <w:pPr>
              <w:spacing w:line="540" w:lineRule="exact"/>
              <w:rPr>
                <w:rFonts w:hint="eastAsia" w:ascii="仿宋" w:hAnsi="仿宋" w:eastAsia="仿宋" w:cs="仿宋"/>
                <w:sz w:val="20"/>
                <w:szCs w:val="20"/>
                <w:rPrChange w:id="427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spacing w:line="540" w:lineRule="exact"/>
              <w:rPr>
                <w:rFonts w:hint="eastAsia" w:ascii="仿宋" w:hAnsi="仿宋" w:eastAsia="仿宋" w:cs="仿宋"/>
                <w:sz w:val="20"/>
                <w:szCs w:val="20"/>
                <w:rPrChange w:id="428" w:author="hp013" w:date="2021-04-13T10:36:59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29" w:author="hp013" w:date="2021-04-13T10:36:59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经办人：                    2021年  月  日</w:t>
            </w:r>
          </w:p>
        </w:tc>
      </w:tr>
    </w:tbl>
    <w:p>
      <w:pPr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br w:type="page"/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/>
          <w:rPrChange w:id="430" w:author="hp013" w:date="2021-04-13T10:37:03Z">
            <w:rPr>
              <w:rFonts w:hint="default" w:ascii="Times New Roman" w:hAnsi="Times New Roman" w:eastAsia="仿宋"/>
              <w:sz w:val="32"/>
              <w:szCs w:val="32"/>
              <w:lang w:val="en-US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431" w:author="hp013" w:date="2021-04-13T10:37:03Z">
            <w:rPr>
              <w:rFonts w:ascii="Times New Roman" w:hAnsi="Times New Roman" w:eastAsia="仿宋"/>
              <w:sz w:val="32"/>
              <w:szCs w:val="32"/>
            </w:rPr>
          </w:rPrChange>
        </w:rPr>
        <w:t>附件</w:t>
      </w:r>
      <w:del w:id="432" w:author="hp013" w:date="2021-04-13T10:51:10Z">
        <w:r>
          <w:rPr>
            <w:rFonts w:hint="default" w:ascii="黑体" w:hAnsi="黑体" w:eastAsia="黑体" w:cs="黑体"/>
            <w:sz w:val="32"/>
            <w:szCs w:val="32"/>
            <w:lang w:val="en-US" w:eastAsia="zh-CN"/>
            <w:rPrChange w:id="433" w:author="hp013" w:date="2021-04-13T10:37:03Z"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</w:rPrChange>
          </w:rPr>
          <w:delText>13</w:delText>
        </w:r>
      </w:del>
      <w:ins w:id="435" w:author="hp013" w:date="2021-04-13T10:51:10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4</w:t>
        </w:r>
      </w:ins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2021年消费促进活动备案表</w:t>
      </w:r>
    </w:p>
    <w:p>
      <w:pPr>
        <w:overflowPunct w:val="0"/>
        <w:topLinePunct/>
        <w:adjustRightInd w:val="0"/>
        <w:snapToGrid w:val="0"/>
        <w:spacing w:line="560" w:lineRule="atLeast"/>
        <w:ind w:left="-199" w:leftChars="-95" w:right="-313" w:rightChars="-149" w:firstLine="300" w:firstLineChars="150"/>
        <w:jc w:val="left"/>
        <w:rPr>
          <w:rFonts w:hint="eastAsia" w:ascii="仿宋" w:hAnsi="仿宋" w:eastAsia="仿宋" w:cs="仿宋"/>
          <w:sz w:val="20"/>
          <w:szCs w:val="20"/>
          <w:rPrChange w:id="437" w:author="hp013" w:date="2021-04-13T10:37:17Z">
            <w:rPr>
              <w:rFonts w:asciiTheme="minorEastAsia" w:hAnsiTheme="minorEastAsia" w:cstheme="minorEastAsia"/>
              <w:sz w:val="20"/>
              <w:szCs w:val="20"/>
            </w:rPr>
          </w:rPrChange>
        </w:rPr>
        <w:pPrChange w:id="436" w:author="hp013" w:date="2021-04-13T10:37:14Z">
          <w:pPr>
            <w:overflowPunct w:val="0"/>
            <w:topLinePunct/>
            <w:adjustRightInd w:val="0"/>
            <w:snapToGrid w:val="0"/>
            <w:spacing w:line="560" w:lineRule="atLeast"/>
            <w:ind w:left="-199" w:leftChars="-95" w:right="-313" w:rightChars="-149" w:firstLine="100" w:firstLineChars="50"/>
            <w:jc w:val="left"/>
          </w:pPr>
        </w:pPrChange>
      </w:pPr>
      <w:r>
        <w:rPr>
          <w:rFonts w:hint="eastAsia" w:ascii="仿宋" w:hAnsi="仿宋" w:eastAsia="仿宋" w:cs="仿宋"/>
          <w:sz w:val="20"/>
          <w:szCs w:val="20"/>
          <w:lang w:eastAsia="zh-CN"/>
          <w:rPrChange w:id="438" w:author="hp013" w:date="2021-04-13T10:37:17Z">
            <w:rPr>
              <w:rFonts w:hint="eastAsia" w:asciiTheme="minorEastAsia" w:hAnsiTheme="minorEastAsia" w:cstheme="minorEastAsia"/>
              <w:sz w:val="20"/>
              <w:szCs w:val="20"/>
              <w:lang w:eastAsia="zh-CN"/>
            </w:rPr>
          </w:rPrChange>
        </w:rPr>
        <w:t>填报</w:t>
      </w:r>
      <w:r>
        <w:rPr>
          <w:rFonts w:hint="eastAsia" w:ascii="仿宋" w:hAnsi="仿宋" w:eastAsia="仿宋" w:cs="仿宋"/>
          <w:sz w:val="20"/>
          <w:szCs w:val="20"/>
          <w:rPrChange w:id="439" w:author="hp013" w:date="2021-04-13T10:37:17Z">
            <w:rPr>
              <w:rFonts w:hint="eastAsia" w:asciiTheme="minorEastAsia" w:hAnsiTheme="minorEastAsia" w:cstheme="minorEastAsia"/>
              <w:sz w:val="20"/>
              <w:szCs w:val="20"/>
            </w:rPr>
          </w:rPrChange>
        </w:rPr>
        <w:t>单位：</w:t>
      </w:r>
      <w:r>
        <w:rPr>
          <w:rFonts w:hint="eastAsia" w:ascii="仿宋" w:hAnsi="仿宋" w:eastAsia="仿宋" w:cs="仿宋"/>
          <w:kern w:val="0"/>
          <w:sz w:val="20"/>
          <w:szCs w:val="20"/>
          <w:rPrChange w:id="440" w:author="hp013" w:date="2021-04-13T10:37:17Z">
            <w:rPr>
              <w:rFonts w:hint="eastAsia" w:asciiTheme="minorEastAsia" w:hAnsiTheme="minorEastAsia" w:cstheme="minorEastAsia"/>
              <w:kern w:val="0"/>
              <w:sz w:val="20"/>
              <w:szCs w:val="20"/>
            </w:rPr>
          </w:rPrChange>
        </w:rPr>
        <w:t xml:space="preserve">（盖章）              </w:t>
      </w:r>
      <w:r>
        <w:rPr>
          <w:rFonts w:hint="eastAsia" w:ascii="仿宋" w:hAnsi="仿宋" w:eastAsia="仿宋" w:cs="仿宋"/>
          <w:kern w:val="0"/>
          <w:sz w:val="20"/>
          <w:szCs w:val="20"/>
          <w:lang w:val="en-US" w:eastAsia="zh-CN"/>
          <w:rPrChange w:id="441" w:author="hp013" w:date="2021-04-13T10:37:17Z">
            <w:rPr>
              <w:rFonts w:hint="eastAsia" w:asciiTheme="minorEastAsia" w:hAnsiTheme="minorEastAsia" w:cstheme="minorEastAsia"/>
              <w:kern w:val="0"/>
              <w:sz w:val="20"/>
              <w:szCs w:val="20"/>
              <w:lang w:val="en-US" w:eastAsia="zh-CN"/>
            </w:rPr>
          </w:rPrChange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0"/>
          <w:szCs w:val="20"/>
          <w:rPrChange w:id="442" w:author="hp013" w:date="2021-04-13T10:37:17Z">
            <w:rPr>
              <w:rFonts w:hint="eastAsia" w:asciiTheme="minorEastAsia" w:hAnsiTheme="minorEastAsia" w:cstheme="minorEastAsia"/>
              <w:kern w:val="0"/>
              <w:sz w:val="20"/>
              <w:szCs w:val="20"/>
            </w:rPr>
          </w:rPrChange>
        </w:rPr>
        <w:t xml:space="preserve">      </w:t>
      </w:r>
      <w:r>
        <w:rPr>
          <w:rFonts w:hint="eastAsia" w:ascii="仿宋" w:hAnsi="仿宋" w:eastAsia="仿宋" w:cs="仿宋"/>
          <w:sz w:val="20"/>
          <w:szCs w:val="20"/>
          <w:rPrChange w:id="443" w:author="hp013" w:date="2021-04-13T10:37:17Z">
            <w:rPr>
              <w:rFonts w:hint="eastAsia" w:asciiTheme="minorEastAsia" w:hAnsiTheme="minorEastAsia" w:cstheme="minorEastAsia"/>
              <w:sz w:val="20"/>
              <w:szCs w:val="20"/>
            </w:rPr>
          </w:rPrChange>
        </w:rPr>
        <w:t>填报日期：   年   月   日</w:t>
      </w:r>
    </w:p>
    <w:tbl>
      <w:tblPr>
        <w:tblStyle w:val="5"/>
        <w:tblW w:w="8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528"/>
        <w:gridCol w:w="2384"/>
        <w:gridCol w:w="1548"/>
        <w:gridCol w:w="2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44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45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企业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46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47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基本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48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49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情况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50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51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法人代表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52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53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54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联系电话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55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0"/>
                <w:szCs w:val="20"/>
                <w:rPrChange w:id="456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57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58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联 系 人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59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60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61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联系电话</w:t>
            </w:r>
          </w:p>
        </w:tc>
        <w:tc>
          <w:tcPr>
            <w:tcW w:w="2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62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0"/>
                <w:szCs w:val="20"/>
                <w:rPrChange w:id="463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64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65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详细地址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66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67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68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举办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69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70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活动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71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72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情况</w:t>
            </w: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73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74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时 间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75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0"/>
                <w:szCs w:val="20"/>
                <w:rPrChange w:id="476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77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78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地 点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79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0"/>
                <w:szCs w:val="20"/>
                <w:rPrChange w:id="480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81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82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活动预算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83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0"/>
                <w:szCs w:val="20"/>
                <w:rPrChange w:id="484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85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86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活动场地面积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87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0" w:hRule="atLeast"/>
          <w:jc w:val="center"/>
        </w:trPr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88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89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活动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90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91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方案</w:t>
            </w:r>
          </w:p>
        </w:tc>
        <w:tc>
          <w:tcPr>
            <w:tcW w:w="76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92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spacing w:line="48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493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  <w:jc w:val="center"/>
        </w:trPr>
        <w:tc>
          <w:tcPr>
            <w:tcW w:w="88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rPr>
                <w:rFonts w:hint="eastAsia" w:ascii="仿宋" w:hAnsi="仿宋" w:eastAsia="仿宋" w:cs="仿宋"/>
                <w:sz w:val="20"/>
                <w:szCs w:val="20"/>
                <w:rPrChange w:id="494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495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商务主管部门意见（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496" w:author="hp013" w:date="2021-04-13T10:37:12Z">
                  <w:rPr>
                    <w:rFonts w:hint="eastAsia"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497" w:author="hp013" w:date="2021-04-13T10:37:12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章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498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）：</w:t>
            </w: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0"/>
                <w:szCs w:val="20"/>
                <w:rPrChange w:id="499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0"/>
                <w:szCs w:val="20"/>
                <w:rPrChange w:id="500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spacing w:line="480" w:lineRule="exact"/>
              <w:rPr>
                <w:rFonts w:hint="eastAsia" w:ascii="仿宋" w:hAnsi="仿宋" w:eastAsia="仿宋" w:cs="仿宋"/>
                <w:sz w:val="20"/>
                <w:szCs w:val="20"/>
                <w:rPrChange w:id="501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502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 xml:space="preserve">经办人：      </w:t>
            </w:r>
          </w:p>
          <w:p>
            <w:pPr>
              <w:spacing w:line="480" w:lineRule="exact"/>
              <w:ind w:firstLine="6800" w:firstLineChars="3400"/>
              <w:rPr>
                <w:rFonts w:hint="eastAsia" w:ascii="仿宋" w:hAnsi="仿宋" w:eastAsia="仿宋" w:cs="仿宋"/>
                <w:sz w:val="20"/>
                <w:szCs w:val="20"/>
                <w:rPrChange w:id="503" w:author="hp013" w:date="2021-04-13T10:37:12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504" w:author="hp013" w:date="2021-04-13T10:37:12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年    月    日</w:t>
            </w:r>
          </w:p>
        </w:tc>
      </w:tr>
    </w:tbl>
    <w:p>
      <w:pPr>
        <w:overflowPunct w:val="0"/>
        <w:topLinePunct/>
        <w:adjustRightInd w:val="0"/>
        <w:snapToGrid w:val="0"/>
        <w:spacing w:line="320" w:lineRule="exact"/>
        <w:ind w:left="722" w:leftChars="57" w:right="-313" w:rightChars="-149" w:hanging="602" w:hangingChars="300"/>
        <w:rPr>
          <w:rFonts w:hint="eastAsia" w:ascii="仿宋" w:hAnsi="仿宋" w:eastAsia="仿宋" w:cs="仿宋"/>
          <w:kern w:val="0"/>
          <w:sz w:val="20"/>
          <w:szCs w:val="20"/>
          <w:rPrChange w:id="505" w:author="hp013" w:date="2021-04-13T10:37:23Z">
            <w:rPr>
              <w:rFonts w:asciiTheme="minorEastAsia" w:hAnsiTheme="minorEastAsia" w:cstheme="minorEastAsia"/>
              <w:kern w:val="0"/>
              <w:sz w:val="20"/>
              <w:szCs w:val="20"/>
            </w:rPr>
          </w:rPrChange>
        </w:rPr>
      </w:pPr>
      <w:r>
        <w:rPr>
          <w:rFonts w:hint="eastAsia" w:ascii="仿宋" w:hAnsi="仿宋" w:eastAsia="仿宋" w:cs="仿宋"/>
          <w:b/>
          <w:bCs/>
          <w:kern w:val="0"/>
          <w:sz w:val="20"/>
          <w:szCs w:val="20"/>
          <w:rPrChange w:id="506" w:author="hp013" w:date="2021-04-13T10:37:23Z">
            <w:rPr>
              <w:rFonts w:hint="eastAsia" w:asciiTheme="minorEastAsia" w:hAnsiTheme="minorEastAsia" w:cstheme="minorEastAsia"/>
              <w:b/>
              <w:bCs/>
              <w:kern w:val="0"/>
              <w:sz w:val="20"/>
              <w:szCs w:val="20"/>
            </w:rPr>
          </w:rPrChange>
        </w:rPr>
        <w:t>备注：</w:t>
      </w:r>
      <w:r>
        <w:rPr>
          <w:rFonts w:hint="eastAsia" w:ascii="仿宋" w:hAnsi="仿宋" w:eastAsia="仿宋" w:cs="仿宋"/>
          <w:kern w:val="0"/>
          <w:sz w:val="20"/>
          <w:szCs w:val="20"/>
          <w:rPrChange w:id="507" w:author="hp013" w:date="2021-04-13T10:37:23Z">
            <w:rPr>
              <w:rFonts w:hint="eastAsia" w:asciiTheme="minorEastAsia" w:hAnsiTheme="minorEastAsia" w:cstheme="minorEastAsia"/>
              <w:kern w:val="0"/>
              <w:sz w:val="20"/>
              <w:szCs w:val="20"/>
            </w:rPr>
          </w:rPrChange>
        </w:rPr>
        <w:t>原则上活动举办前一周提交活动备案。市属国有企业举办活动向市商务局提交备案，其他企业举办活动向属地商务主管部门提交备案。</w:t>
      </w:r>
    </w:p>
    <w:p>
      <w:pPr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br w:type="page"/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/>
          <w:rPrChange w:id="508" w:author="hp013" w:date="2021-04-13T10:37:28Z">
            <w:rPr>
              <w:rFonts w:hint="default" w:ascii="Times New Roman" w:hAnsi="Times New Roman" w:eastAsia="仿宋"/>
              <w:sz w:val="32"/>
              <w:szCs w:val="32"/>
              <w:lang w:val="en-US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509" w:author="hp013" w:date="2021-04-13T10:37:28Z">
            <w:rPr>
              <w:rFonts w:ascii="Times New Roman" w:hAnsi="Times New Roman" w:eastAsia="仿宋"/>
              <w:sz w:val="32"/>
              <w:szCs w:val="32"/>
            </w:rPr>
          </w:rPrChange>
        </w:rPr>
        <w:t>附件</w:t>
      </w:r>
      <w:del w:id="510" w:author="hp013" w:date="2021-04-13T10:51:12Z">
        <w:r>
          <w:rPr>
            <w:rFonts w:hint="default" w:ascii="黑体" w:hAnsi="黑体" w:eastAsia="黑体" w:cs="黑体"/>
            <w:sz w:val="32"/>
            <w:szCs w:val="32"/>
            <w:lang w:val="en-US" w:eastAsia="zh-CN"/>
            <w:rPrChange w:id="511" w:author="hp013" w:date="2021-04-13T10:37:28Z"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</w:rPrChange>
          </w:rPr>
          <w:delText>14</w:delText>
        </w:r>
      </w:del>
      <w:ins w:id="513" w:author="hp013" w:date="2021-04-13T10:51:12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5</w:t>
        </w:r>
      </w:ins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2021年消费促进活动补助资金申请表</w:t>
      </w:r>
    </w:p>
    <w:p>
      <w:pPr>
        <w:spacing w:line="200" w:lineRule="exact"/>
        <w:jc w:val="center"/>
        <w:rPr>
          <w:rFonts w:ascii="仿宋" w:hAnsi="仿宋" w:eastAsia="仿宋" w:cs="仿宋"/>
          <w:bCs/>
          <w:sz w:val="10"/>
          <w:szCs w:val="10"/>
        </w:rPr>
      </w:pPr>
    </w:p>
    <w:p>
      <w:pPr>
        <w:spacing w:line="360" w:lineRule="auto"/>
        <w:jc w:val="left"/>
        <w:rPr>
          <w:rFonts w:hint="eastAsia" w:ascii="仿宋" w:hAnsi="仿宋" w:eastAsia="仿宋" w:cs="仿宋"/>
          <w:sz w:val="20"/>
          <w:szCs w:val="20"/>
          <w:rPrChange w:id="514" w:author="hp013" w:date="2021-04-13T10:37:34Z">
            <w:rPr>
              <w:rFonts w:asciiTheme="minorEastAsia" w:hAnsiTheme="minorEastAsia" w:cstheme="minorEastAsia"/>
              <w:sz w:val="20"/>
              <w:szCs w:val="20"/>
            </w:rPr>
          </w:rPrChange>
        </w:rPr>
      </w:pPr>
      <w:r>
        <w:rPr>
          <w:rFonts w:hint="eastAsia" w:ascii="仿宋" w:hAnsi="仿宋" w:eastAsia="仿宋" w:cs="仿宋"/>
          <w:sz w:val="20"/>
          <w:szCs w:val="20"/>
          <w:lang w:eastAsia="zh-CN"/>
          <w:rPrChange w:id="515" w:author="hp013" w:date="2021-04-13T10:37:34Z">
            <w:rPr>
              <w:rFonts w:hint="eastAsia" w:asciiTheme="minorEastAsia" w:hAnsiTheme="minorEastAsia" w:cstheme="minorEastAsia"/>
              <w:sz w:val="20"/>
              <w:szCs w:val="20"/>
              <w:lang w:eastAsia="zh-CN"/>
            </w:rPr>
          </w:rPrChange>
        </w:rPr>
        <w:t>填报</w:t>
      </w:r>
      <w:r>
        <w:rPr>
          <w:rFonts w:hint="eastAsia" w:ascii="仿宋" w:hAnsi="仿宋" w:eastAsia="仿宋" w:cs="仿宋"/>
          <w:sz w:val="20"/>
          <w:szCs w:val="20"/>
          <w:rPrChange w:id="516" w:author="hp013" w:date="2021-04-13T10:37:34Z">
            <w:rPr>
              <w:rFonts w:hint="eastAsia" w:asciiTheme="minorEastAsia" w:hAnsiTheme="minorEastAsia" w:cstheme="minorEastAsia"/>
              <w:sz w:val="20"/>
              <w:szCs w:val="20"/>
            </w:rPr>
          </w:rPrChange>
        </w:rPr>
        <w:t>单位：（</w:t>
      </w:r>
      <w:r>
        <w:rPr>
          <w:rFonts w:hint="eastAsia" w:ascii="仿宋" w:hAnsi="仿宋" w:eastAsia="仿宋" w:cs="仿宋"/>
          <w:kern w:val="0"/>
          <w:sz w:val="20"/>
          <w:szCs w:val="20"/>
          <w:rPrChange w:id="517" w:author="hp013" w:date="2021-04-13T10:37:34Z">
            <w:rPr>
              <w:rFonts w:hint="eastAsia" w:asciiTheme="minorEastAsia" w:hAnsiTheme="minorEastAsia" w:cstheme="minorEastAsia"/>
              <w:kern w:val="0"/>
              <w:sz w:val="20"/>
              <w:szCs w:val="20"/>
            </w:rPr>
          </w:rPrChange>
        </w:rPr>
        <w:t>盖</w:t>
      </w:r>
      <w:r>
        <w:rPr>
          <w:rFonts w:hint="eastAsia" w:ascii="仿宋" w:hAnsi="仿宋" w:eastAsia="仿宋" w:cs="仿宋"/>
          <w:color w:val="000000"/>
          <w:kern w:val="0"/>
          <w:sz w:val="20"/>
          <w:szCs w:val="20"/>
          <w:lang w:bidi="ar"/>
          <w:rPrChange w:id="518" w:author="hp013" w:date="2021-04-13T10:37:34Z">
            <w:rPr>
              <w:rFonts w:hint="eastAsia" w:asciiTheme="minorEastAsia" w:hAnsiTheme="minorEastAsia" w:cstheme="minorEastAsia"/>
              <w:color w:val="000000"/>
              <w:kern w:val="0"/>
              <w:sz w:val="20"/>
              <w:szCs w:val="20"/>
              <w:lang w:bidi="ar"/>
            </w:rPr>
          </w:rPrChange>
        </w:rPr>
        <w:t>章</w:t>
      </w:r>
      <w:r>
        <w:rPr>
          <w:rFonts w:hint="eastAsia" w:ascii="仿宋" w:hAnsi="仿宋" w:eastAsia="仿宋" w:cs="仿宋"/>
          <w:sz w:val="20"/>
          <w:szCs w:val="20"/>
          <w:rPrChange w:id="519" w:author="hp013" w:date="2021-04-13T10:37:34Z">
            <w:rPr>
              <w:rFonts w:hint="eastAsia" w:asciiTheme="minorEastAsia" w:hAnsiTheme="minorEastAsia" w:cstheme="minorEastAsia"/>
              <w:sz w:val="20"/>
              <w:szCs w:val="20"/>
            </w:rPr>
          </w:rPrChange>
        </w:rPr>
        <w:t>）                                          填报日期：   年   月   日</w:t>
      </w:r>
    </w:p>
    <w:tbl>
      <w:tblPr>
        <w:tblStyle w:val="5"/>
        <w:tblW w:w="9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884"/>
        <w:gridCol w:w="2102"/>
        <w:gridCol w:w="692"/>
        <w:gridCol w:w="1940"/>
        <w:gridCol w:w="2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20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521" w:author="hp013" w:date="2021-04-13T10:37:34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申报项目基本信息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22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523" w:author="hp013" w:date="2021-04-13T10:37:34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活动名称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24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25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526" w:author="hp013" w:date="2021-04-13T10:37:34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活动地址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27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0"/>
                <w:szCs w:val="20"/>
                <w:rPrChange w:id="528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29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530" w:author="hp013" w:date="2021-04-13T10:37:34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运营主体</w:t>
            </w:r>
          </w:p>
        </w:tc>
        <w:tc>
          <w:tcPr>
            <w:tcW w:w="6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31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0"/>
                <w:szCs w:val="20"/>
                <w:rPrChange w:id="532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33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534" w:author="hp013" w:date="2021-04-13T10:37:34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法人代表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35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36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537" w:author="hp013" w:date="2021-04-13T10:37:34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统一信用代码证或</w:t>
            </w:r>
          </w:p>
          <w:p>
            <w:pPr>
              <w:spacing w:line="273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38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539" w:author="hp013" w:date="2021-04-13T10:37:34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组织机构代码证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40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0"/>
                <w:szCs w:val="20"/>
                <w:rPrChange w:id="541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42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543" w:author="hp013" w:date="2021-04-13T10:37:34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联系人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44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45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546" w:author="hp013" w:date="2021-04-13T10:37:34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联系电话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3" w:lineRule="auto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47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0"/>
                <w:szCs w:val="20"/>
                <w:rPrChange w:id="548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rPrChange w:id="549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550" w:author="hp013" w:date="2021-04-13T10:37:34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账户名称</w:t>
            </w:r>
          </w:p>
        </w:tc>
        <w:tc>
          <w:tcPr>
            <w:tcW w:w="27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rPrChange w:id="551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0"/>
                <w:szCs w:val="20"/>
                <w:rPrChange w:id="552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553" w:author="hp013" w:date="2021-04-13T10:37:34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开户银行</w:t>
            </w:r>
          </w:p>
        </w:tc>
        <w:tc>
          <w:tcPr>
            <w:tcW w:w="21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54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8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0"/>
                <w:szCs w:val="20"/>
                <w:rPrChange w:id="555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56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557" w:author="hp013" w:date="2021-04-13T10:37:34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银行账号</w:t>
            </w:r>
          </w:p>
        </w:tc>
        <w:tc>
          <w:tcPr>
            <w:tcW w:w="69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58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9" w:hRule="atLeast"/>
          <w:jc w:val="center"/>
        </w:trPr>
        <w:tc>
          <w:tcPr>
            <w:tcW w:w="81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0"/>
                <w:szCs w:val="20"/>
                <w:rPrChange w:id="559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87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0"/>
                <w:szCs w:val="20"/>
                <w:rPrChange w:id="560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561" w:author="hp013" w:date="2021-04-13T10:37:34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申报项目（活动）概况：</w:t>
            </w:r>
          </w:p>
          <w:p>
            <w:pPr>
              <w:rPr>
                <w:rFonts w:hint="eastAsia" w:ascii="仿宋" w:hAnsi="仿宋" w:eastAsia="仿宋" w:cs="仿宋"/>
                <w:sz w:val="20"/>
                <w:szCs w:val="20"/>
                <w:rPrChange w:id="562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  <w:rPrChange w:id="563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  <w:rPrChange w:id="564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  <w:rPrChange w:id="565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  <w:rPrChange w:id="566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  <w:rPrChange w:id="567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  <w:rPrChange w:id="568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  <w:rPrChange w:id="569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  <w:rPrChange w:id="570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  <w:rPrChange w:id="571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  <w:rPrChange w:id="572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  <w:rPrChange w:id="573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  <w:rPrChange w:id="574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rPr>
                <w:rFonts w:hint="eastAsia" w:ascii="仿宋" w:hAnsi="仿宋" w:eastAsia="仿宋" w:cs="仿宋"/>
                <w:sz w:val="20"/>
                <w:szCs w:val="20"/>
                <w:rPrChange w:id="575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576" w:author="hp013" w:date="2021-04-13T10:37:34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rPrChange w:id="577" w:author="hp013" w:date="2021-04-13T10:37:34Z">
                  <w:rPr>
                    <w:rFonts w:hint="eastAsia" w:asciiTheme="minorEastAsia" w:hAnsiTheme="minorEastAsia" w:cstheme="minorEastAsia"/>
                    <w:b/>
                    <w:bCs/>
                    <w:sz w:val="20"/>
                    <w:szCs w:val="20"/>
                  </w:rPr>
                </w:rPrChange>
              </w:rPr>
              <w:t>备注：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578" w:author="hp013" w:date="2021-04-13T10:37:34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填报促销活动举办时间、地点、规模、费用开支情况和取得效果等）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8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79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580" w:author="hp013" w:date="2021-04-13T10:37:34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申请单位法人申明</w:t>
            </w:r>
          </w:p>
        </w:tc>
        <w:tc>
          <w:tcPr>
            <w:tcW w:w="878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320" w:lineRule="exact"/>
              <w:jc w:val="left"/>
              <w:textAlignment w:val="bottom"/>
              <w:rPr>
                <w:rFonts w:hint="eastAsia" w:ascii="仿宋" w:hAnsi="仿宋" w:eastAsia="仿宋" w:cs="仿宋"/>
                <w:sz w:val="20"/>
                <w:szCs w:val="20"/>
                <w:rPrChange w:id="581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582" w:author="hp013" w:date="2021-04-13T10:37:34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本人作为申请单位法人代表，谨代表本单位作出以下声明：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83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rPrChange w:id="584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585" w:author="hp013" w:date="2021-04-13T10:37:34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 xml:space="preserve">    本人确认，本单位所提供的各项申请材料均真实无误。本单位承诺不存在失信被执行及涉黑涉恶问题。本人完全明白误报或漏报材料，或以欺诈手段取得专项资金支持的，均属违规行为，如发生违规情况，本人愿承担相应法律责任。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8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0"/>
                <w:szCs w:val="20"/>
                <w:rPrChange w:id="586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sz w:val="20"/>
                <w:szCs w:val="20"/>
                <w:rPrChange w:id="587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588" w:author="hp013" w:date="2021-04-13T10:37:34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 xml:space="preserve">    法人（授权）代表签字：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  <w:jc w:val="center"/>
        </w:trPr>
        <w:tc>
          <w:tcPr>
            <w:tcW w:w="4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0"/>
                <w:szCs w:val="20"/>
                <w:rPrChange w:id="589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590" w:author="hp013" w:date="2021-04-13T10:37:34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  <w:rPrChange w:id="591" w:author="hp013" w:date="2021-04-13T10:37:34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eastAsia="zh-CN" w:bidi="ar"/>
                  </w:rPr>
                </w:rPrChange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592" w:author="hp013" w:date="2021-04-13T10:37:34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市、区）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593" w:author="hp013" w:date="2021-04-13T10:37:34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商务部门意见（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594" w:author="hp013" w:date="2021-04-13T10:37:34Z">
                  <w:rPr>
                    <w:rFonts w:hint="eastAsia"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595" w:author="hp013" w:date="2021-04-13T10:37:34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章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596" w:author="hp013" w:date="2021-04-13T10:37:34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）：</w:t>
            </w:r>
          </w:p>
          <w:p>
            <w:pPr>
              <w:spacing w:line="540" w:lineRule="exact"/>
              <w:rPr>
                <w:rFonts w:hint="eastAsia" w:ascii="仿宋" w:hAnsi="仿宋" w:eastAsia="仿宋" w:cs="仿宋"/>
                <w:sz w:val="20"/>
                <w:szCs w:val="20"/>
                <w:rPrChange w:id="597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spacing w:line="540" w:lineRule="exact"/>
              <w:rPr>
                <w:rFonts w:hint="eastAsia" w:ascii="仿宋" w:hAnsi="仿宋" w:eastAsia="仿宋" w:cs="仿宋"/>
                <w:sz w:val="20"/>
                <w:szCs w:val="20"/>
                <w:rPrChange w:id="598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599" w:author="hp013" w:date="2021-04-13T10:37:34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 xml:space="preserve">经办人：                    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600" w:author="hp013" w:date="2021-04-13T10:37:34Z">
                  <w:rPr>
                    <w:rFonts w:hint="eastAsia" w:asciiTheme="minorEastAsia" w:hAnsiTheme="minorEastAsia" w:cstheme="minorEastAsia"/>
                    <w:color w:val="000000"/>
                    <w:sz w:val="20"/>
                    <w:szCs w:val="20"/>
                  </w:rPr>
                </w:rPrChange>
              </w:rPr>
              <w:t>2021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601" w:author="hp013" w:date="2021-04-13T10:37:34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年  月  日</w:t>
            </w:r>
          </w:p>
        </w:tc>
        <w:tc>
          <w:tcPr>
            <w:tcW w:w="48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hint="eastAsia" w:ascii="仿宋" w:hAnsi="仿宋" w:eastAsia="仿宋" w:cs="仿宋"/>
                <w:sz w:val="20"/>
                <w:szCs w:val="20"/>
                <w:rPrChange w:id="602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603" w:author="hp013" w:date="2021-04-13T10:37:34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 w:bidi="ar"/>
                <w:rPrChange w:id="604" w:author="hp013" w:date="2021-04-13T10:37:34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eastAsia="zh-CN" w:bidi="ar"/>
                  </w:rPr>
                </w:rPrChange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605" w:author="hp013" w:date="2021-04-13T10:37:34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市、区）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606" w:author="hp013" w:date="2021-04-13T10:37:34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财政部门意见（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607" w:author="hp013" w:date="2021-04-13T10:37:34Z">
                  <w:rPr>
                    <w:rFonts w:hint="eastAsia"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  <w:t>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  <w:rPrChange w:id="608" w:author="hp013" w:date="2021-04-13T10:37:34Z">
                  <w:rPr>
                    <w:rFonts w:hint="eastAsia" w:asciiTheme="minorEastAsia" w:hAnsiTheme="minorEastAsia" w:cstheme="minorEastAsia"/>
                    <w:color w:val="000000"/>
                    <w:kern w:val="0"/>
                    <w:sz w:val="20"/>
                    <w:szCs w:val="20"/>
                    <w:lang w:bidi="ar"/>
                  </w:rPr>
                </w:rPrChange>
              </w:rPr>
              <w:t>章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609" w:author="hp013" w:date="2021-04-13T10:37:34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）：</w:t>
            </w:r>
          </w:p>
          <w:p>
            <w:pPr>
              <w:spacing w:line="540" w:lineRule="exact"/>
              <w:rPr>
                <w:rFonts w:hint="eastAsia" w:ascii="仿宋" w:hAnsi="仿宋" w:eastAsia="仿宋" w:cs="仿宋"/>
                <w:sz w:val="20"/>
                <w:szCs w:val="20"/>
                <w:rPrChange w:id="610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</w:p>
          <w:p>
            <w:pPr>
              <w:spacing w:line="540" w:lineRule="exact"/>
              <w:rPr>
                <w:rFonts w:hint="eastAsia" w:ascii="仿宋" w:hAnsi="仿宋" w:eastAsia="仿宋" w:cs="仿宋"/>
                <w:sz w:val="20"/>
                <w:szCs w:val="20"/>
                <w:rPrChange w:id="611" w:author="hp013" w:date="2021-04-13T10:37:34Z">
                  <w:rPr>
                    <w:rFonts w:asciiTheme="minorEastAsia" w:hAnsiTheme="minorEastAsia" w:cstheme="minorEastAsia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rPrChange w:id="612" w:author="hp013" w:date="2021-04-13T10:37:34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经办人：                    2021年  月  日</w:t>
            </w:r>
          </w:p>
        </w:tc>
      </w:tr>
    </w:tbl>
    <w:p>
      <w:pPr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br w:type="page"/>
      </w:r>
    </w:p>
    <w:tbl>
      <w:tblPr>
        <w:tblStyle w:val="5"/>
        <w:tblW w:w="915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0"/>
        <w:gridCol w:w="1312"/>
        <w:gridCol w:w="1283"/>
        <w:gridCol w:w="975"/>
        <w:gridCol w:w="735"/>
        <w:gridCol w:w="1560"/>
        <w:gridCol w:w="21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9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default" w:ascii="方正小标宋简体" w:hAnsi="方正小标宋简体" w:eastAsia="仿宋" w:cs="方正小标宋简体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rPrChange w:id="613" w:author="hp013" w:date="2021-04-13T10:37:39Z">
                  <w:rPr>
                    <w:rFonts w:hint="eastAsia" w:ascii="Times New Roman" w:hAnsi="仿宋" w:eastAsia="仿宋" w:cs="仿宋"/>
                    <w:color w:val="000000"/>
                    <w:sz w:val="32"/>
                    <w:szCs w:val="32"/>
                  </w:rPr>
                </w:rPrChange>
              </w:rPr>
              <w:t>附件</w:t>
            </w:r>
            <w:del w:id="614" w:author="hp013" w:date="2021-04-13T10:51:16Z">
              <w:r>
                <w:rPr>
                  <w:rFonts w:hint="default" w:ascii="黑体" w:hAnsi="黑体" w:eastAsia="黑体" w:cs="黑体"/>
                  <w:color w:val="000000"/>
                  <w:sz w:val="32"/>
                  <w:szCs w:val="32"/>
                  <w:lang w:val="en-US" w:eastAsia="zh-CN"/>
                  <w:rPrChange w:id="615" w:author="hp013" w:date="2021-04-13T10:37:39Z">
                    <w:rPr>
                      <w:rFonts w:hint="eastAsia" w:ascii="Times New Roman" w:hAnsi="仿宋" w:eastAsia="仿宋" w:cs="仿宋"/>
                      <w:color w:val="000000"/>
                      <w:sz w:val="32"/>
                      <w:szCs w:val="32"/>
                      <w:lang w:val="en-US" w:eastAsia="zh-CN"/>
                    </w:rPr>
                  </w:rPrChange>
                </w:rPr>
                <w:delText>15</w:delText>
              </w:r>
            </w:del>
            <w:ins w:id="617" w:author="hp013" w:date="2021-04-13T10:51:16Z">
              <w:r>
                <w:rPr>
                  <w:rFonts w:hint="eastAsia" w:ascii="黑体" w:hAnsi="黑体" w:eastAsia="黑体" w:cs="黑体"/>
                  <w:color w:val="000000"/>
                  <w:sz w:val="32"/>
                  <w:szCs w:val="32"/>
                  <w:lang w:val="en-US" w:eastAsia="zh-CN"/>
                </w:rPr>
                <w:t>6</w:t>
              </w:r>
            </w:ins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  <w:jc w:val="center"/>
        </w:trPr>
        <w:tc>
          <w:tcPr>
            <w:tcW w:w="91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企业及其法定代表人、实际控制人、董事、监事、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</w:rPr>
              <w:t>高级管理人员失信情况调查表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618" w:author="hp013" w:date="2021-04-13T10:37:45Z">
                  <w:rPr>
                    <w:rFonts w:ascii="宋体" w:hAnsi="宋体" w:eastAsia="宋体" w:cs="宋体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619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企业名称：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620" w:author="hp013" w:date="2021-04-13T10:37:45Z">
                  <w:rPr>
                    <w:rFonts w:ascii="宋体" w:hAnsi="宋体" w:eastAsia="宋体" w:cs="宋体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621" w:author="hp013" w:date="2021-04-13T10:37:45Z">
                  <w:rPr>
                    <w:rFonts w:ascii="宋体" w:hAnsi="宋体" w:eastAsia="宋体" w:cs="宋体"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5385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622" w:author="hp013" w:date="2021-04-13T10:37:45Z">
                  <w:rPr>
                    <w:rFonts w:ascii="宋体" w:hAnsi="宋体" w:eastAsia="宋体" w:cs="宋体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623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统一社会信息代码：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  <w:rPrChange w:id="624" w:author="hp013" w:date="2021-04-13T10:37:45Z">
                  <w:rPr>
                    <w:rFonts w:ascii="宋体" w:hAnsi="宋体" w:eastAsia="宋体" w:cs="宋体"/>
                    <w:b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rPrChange w:id="625" w:author="hp013" w:date="2021-04-13T10:37:45Z">
                  <w:rPr>
                    <w:rFonts w:hint="eastAsia" w:ascii="宋体" w:hAnsi="宋体" w:eastAsia="宋体" w:cs="宋体"/>
                    <w:b/>
                    <w:color w:val="000000"/>
                    <w:kern w:val="0"/>
                    <w:sz w:val="20"/>
                    <w:szCs w:val="20"/>
                  </w:rPr>
                </w:rPrChange>
              </w:rPr>
              <w:t>序号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  <w:rPrChange w:id="626" w:author="hp013" w:date="2021-04-13T10:37:45Z">
                  <w:rPr>
                    <w:rFonts w:ascii="宋体" w:hAnsi="宋体" w:eastAsia="宋体" w:cs="宋体"/>
                    <w:b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rPrChange w:id="627" w:author="hp013" w:date="2021-04-13T10:37:45Z">
                  <w:rPr>
                    <w:rFonts w:hint="eastAsia" w:ascii="宋体" w:hAnsi="宋体" w:eastAsia="宋体" w:cs="宋体"/>
                    <w:b/>
                    <w:color w:val="000000"/>
                    <w:kern w:val="0"/>
                    <w:sz w:val="20"/>
                    <w:szCs w:val="20"/>
                  </w:rPr>
                </w:rPrChange>
              </w:rPr>
              <w:t>姓名</w:t>
            </w: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  <w:rPrChange w:id="628" w:author="hp013" w:date="2021-04-13T10:37:45Z">
                  <w:rPr>
                    <w:rFonts w:ascii="宋体" w:hAnsi="宋体" w:eastAsia="宋体" w:cs="宋体"/>
                    <w:b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rPrChange w:id="629" w:author="hp013" w:date="2021-04-13T10:37:45Z">
                  <w:rPr>
                    <w:rFonts w:hint="eastAsia" w:ascii="宋体" w:hAnsi="宋体" w:eastAsia="宋体" w:cs="宋体"/>
                    <w:b/>
                    <w:color w:val="000000"/>
                    <w:kern w:val="0"/>
                    <w:sz w:val="20"/>
                    <w:szCs w:val="20"/>
                  </w:rPr>
                </w:rPrChange>
              </w:rPr>
              <w:t>职务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  <w:rPrChange w:id="630" w:author="hp013" w:date="2021-04-13T10:37:45Z">
                  <w:rPr>
                    <w:rFonts w:ascii="宋体" w:hAnsi="宋体" w:eastAsia="宋体" w:cs="宋体"/>
                    <w:b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rPrChange w:id="631" w:author="hp013" w:date="2021-04-13T10:37:45Z">
                  <w:rPr>
                    <w:rFonts w:hint="eastAsia" w:ascii="宋体" w:hAnsi="宋体" w:eastAsia="宋体" w:cs="宋体"/>
                    <w:b/>
                    <w:color w:val="000000"/>
                    <w:kern w:val="0"/>
                    <w:sz w:val="20"/>
                    <w:szCs w:val="20"/>
                  </w:rPr>
                </w:rPrChange>
              </w:rPr>
              <w:t>身份证件类别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  <w:rPrChange w:id="632" w:author="hp013" w:date="2021-04-13T10:37:45Z">
                  <w:rPr>
                    <w:rFonts w:ascii="宋体" w:hAnsi="宋体" w:eastAsia="宋体" w:cs="宋体"/>
                    <w:b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rPrChange w:id="633" w:author="hp013" w:date="2021-04-13T10:37:45Z">
                  <w:rPr>
                    <w:rFonts w:hint="eastAsia" w:ascii="宋体" w:hAnsi="宋体" w:eastAsia="宋体" w:cs="宋体"/>
                    <w:b/>
                    <w:color w:val="000000"/>
                    <w:kern w:val="0"/>
                    <w:sz w:val="20"/>
                    <w:szCs w:val="20"/>
                  </w:rPr>
                </w:rPrChange>
              </w:rPr>
              <w:t>身份证件号码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0"/>
                <w:szCs w:val="20"/>
                <w:rPrChange w:id="634" w:author="hp013" w:date="2021-04-13T10:37:45Z">
                  <w:rPr>
                    <w:rFonts w:ascii="宋体" w:hAnsi="宋体" w:eastAsia="宋体" w:cs="宋体"/>
                    <w:b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0"/>
                <w:szCs w:val="20"/>
                <w:rPrChange w:id="635" w:author="hp013" w:date="2021-04-13T10:37:45Z">
                  <w:rPr>
                    <w:rFonts w:hint="eastAsia" w:ascii="宋体" w:hAnsi="宋体" w:eastAsia="宋体" w:cs="宋体"/>
                    <w:b/>
                    <w:color w:val="000000"/>
                    <w:kern w:val="0"/>
                    <w:sz w:val="20"/>
                    <w:szCs w:val="20"/>
                  </w:rPr>
                </w:rPrChange>
              </w:rPr>
              <w:t>户籍所在地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636" w:author="hp013" w:date="2021-04-13T10:37:45Z">
                  <w:rPr>
                    <w:rFonts w:ascii="宋体" w:hAnsi="宋体" w:eastAsia="宋体" w:cs="宋体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637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1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38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39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40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41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42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643" w:author="hp013" w:date="2021-04-13T10:37:45Z">
                  <w:rPr>
                    <w:rFonts w:ascii="宋体" w:hAnsi="宋体" w:eastAsia="宋体" w:cs="宋体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644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2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45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46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47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48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49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650" w:author="hp013" w:date="2021-04-13T10:37:45Z">
                  <w:rPr>
                    <w:rFonts w:ascii="宋体" w:hAnsi="宋体" w:eastAsia="宋体" w:cs="宋体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651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3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52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53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54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55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56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657" w:author="hp013" w:date="2021-04-13T10:37:45Z">
                  <w:rPr>
                    <w:rFonts w:ascii="宋体" w:hAnsi="宋体" w:eastAsia="宋体" w:cs="宋体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658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4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59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60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61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62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63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664" w:author="hp013" w:date="2021-04-13T10:37:45Z">
                  <w:rPr>
                    <w:rFonts w:ascii="宋体" w:hAnsi="宋体" w:eastAsia="宋体" w:cs="宋体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665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5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66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67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68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69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70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671" w:author="hp013" w:date="2021-04-13T10:37:45Z">
                  <w:rPr>
                    <w:rFonts w:ascii="宋体" w:hAnsi="宋体" w:eastAsia="宋体" w:cs="宋体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672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6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73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74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75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76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77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678" w:author="hp013" w:date="2021-04-13T10:37:45Z">
                  <w:rPr>
                    <w:rFonts w:ascii="宋体" w:hAnsi="宋体" w:eastAsia="宋体" w:cs="宋体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679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7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80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81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82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83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84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685" w:author="hp013" w:date="2021-04-13T10:37:45Z">
                  <w:rPr>
                    <w:rFonts w:ascii="宋体" w:hAnsi="宋体" w:eastAsia="宋体" w:cs="宋体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686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8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87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88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89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90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91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692" w:author="hp013" w:date="2021-04-13T10:37:45Z">
                  <w:rPr>
                    <w:rFonts w:ascii="宋体" w:hAnsi="宋体" w:eastAsia="宋体" w:cs="宋体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693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9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94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95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96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97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698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699" w:author="hp013" w:date="2021-04-13T10:37:45Z">
                  <w:rPr>
                    <w:rFonts w:ascii="宋体" w:hAnsi="宋体" w:eastAsia="宋体" w:cs="宋体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00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10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701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1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702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703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704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0"/>
                <w:szCs w:val="20"/>
                <w:rPrChange w:id="705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0" w:hRule="atLeast"/>
          <w:jc w:val="center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706" w:author="hp013" w:date="2021-04-13T10:37:45Z">
                  <w:rPr>
                    <w:rFonts w:ascii="宋体" w:hAnsi="宋体" w:eastAsia="宋体" w:cs="宋体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07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企业自查及承诺事项</w:t>
            </w:r>
          </w:p>
        </w:tc>
        <w:tc>
          <w:tcPr>
            <w:tcW w:w="3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rPrChange w:id="708" w:author="hp013" w:date="2021-04-13T10:37:45Z">
                  <w:rPr>
                    <w:rFonts w:ascii="宋体" w:hAnsi="宋体" w:eastAsia="宋体" w:cs="宋体"/>
                    <w:b/>
                    <w:bCs/>
                    <w:color w:val="000000"/>
                    <w:kern w:val="0"/>
                    <w:sz w:val="20"/>
                    <w:szCs w:val="20"/>
                  </w:rPr>
                </w:rPrChange>
              </w:rPr>
            </w:pPr>
          </w:p>
          <w:p>
            <w:pPr>
              <w:widowControl/>
              <w:spacing w:line="320" w:lineRule="exact"/>
              <w:ind w:firstLine="400" w:firstLineChars="2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09" w:author="hp013" w:date="2021-04-13T10:37:45Z">
                  <w:rPr>
                    <w:rFonts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10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以上我司法定代表人、实际控制人、董事、监事及高级管理人员名单完整、真实、有效。企业及上述人员未被列入失信被执行人名单。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11" w:author="hp013" w:date="2021-04-13T10:37:45Z">
                  <w:rPr>
                    <w:rFonts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12" w:author="hp013" w:date="2021-04-13T10:37:45Z">
                  <w:rPr>
                    <w:rFonts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</w:pP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13" w:author="hp013" w:date="2021-04-13T10:37:45Z">
                  <w:rPr>
                    <w:rFonts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14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 xml:space="preserve">    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  <w:rPrChange w:id="715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lang w:eastAsia="zh-CN"/>
                  </w:rPr>
                </w:rPrChange>
              </w:rPr>
              <w:t>（盖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716" w:author="hp013" w:date="2021-04-13T10:37:45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  <w:rPrChange w:id="717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lang w:eastAsia="zh-CN"/>
                  </w:rPr>
                </w:rPrChange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18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：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19" w:author="hp013" w:date="2021-04-13T10:37:45Z">
                  <w:rPr>
                    <w:rFonts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20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 xml:space="preserve">              日期：    年  月  日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0"/>
                <w:szCs w:val="20"/>
                <w:rPrChange w:id="721" w:author="hp013" w:date="2021-04-13T10:37:45Z">
                  <w:rPr>
                    <w:rFonts w:ascii="宋体" w:hAnsi="宋体" w:eastAsia="宋体" w:cs="宋体"/>
                    <w:color w:val="00000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22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属地商务主管部门审核意见</w:t>
            </w:r>
          </w:p>
        </w:tc>
        <w:tc>
          <w:tcPr>
            <w:tcW w:w="36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23" w:author="hp013" w:date="2021-04-13T10:37:45Z">
                  <w:rPr>
                    <w:rFonts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24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25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26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br w:type="textWrapping"/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27" w:author="hp013" w:date="2021-04-13T10:37:45Z">
                  <w:rPr>
                    <w:rFonts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</w:pP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28" w:author="hp013" w:date="2021-04-13T10:37:45Z">
                  <w:rPr>
                    <w:rFonts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29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br w:type="textWrapping"/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30" w:author="hp013" w:date="2021-04-13T10:37:45Z">
                  <w:rPr>
                    <w:rFonts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31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32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 xml:space="preserve">              单位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  <w:rPrChange w:id="733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lang w:eastAsia="zh-CN"/>
                  </w:rPr>
                </w:rPrChange>
              </w:rPr>
              <w:t>（盖</w:t>
            </w:r>
            <w:r>
              <w:rPr>
                <w:rFonts w:hint="eastAsia" w:ascii="仿宋" w:hAnsi="仿宋" w:eastAsia="仿宋" w:cs="仿宋"/>
                <w:sz w:val="20"/>
                <w:szCs w:val="20"/>
                <w:rPrChange w:id="734" w:author="hp013" w:date="2021-04-13T10:37:45Z">
                  <w:rPr>
                    <w:rFonts w:hint="eastAsia" w:asciiTheme="minorEastAsia" w:hAnsiTheme="minorEastAsia" w:cstheme="minorEastAsia"/>
                    <w:sz w:val="20"/>
                    <w:szCs w:val="20"/>
                  </w:rPr>
                </w:rPrChange>
              </w:rPr>
              <w:t>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  <w:rPrChange w:id="735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  <w:lang w:eastAsia="zh-CN"/>
                  </w:rPr>
                </w:rPrChange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36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>：</w:t>
            </w:r>
          </w:p>
          <w:p>
            <w:pPr>
              <w:widowControl/>
              <w:spacing w:line="32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37" w:author="hp013" w:date="2021-04-13T10:37:45Z">
                  <w:rPr>
                    <w:rFonts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38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t xml:space="preserve">              日期：    年  月  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rPrChange w:id="739" w:author="hp013" w:date="2021-04-13T10:37:45Z">
                  <w:rPr>
                    <w:rFonts w:hint="eastAsia" w:ascii="宋体" w:hAnsi="宋体" w:eastAsia="宋体" w:cs="宋体"/>
                    <w:color w:val="000000"/>
                    <w:kern w:val="0"/>
                    <w:sz w:val="20"/>
                    <w:szCs w:val="20"/>
                  </w:rPr>
                </w:rPrChange>
              </w:rPr>
              <w:br w:type="textWrapping"/>
            </w:r>
          </w:p>
        </w:tc>
      </w:tr>
    </w:tbl>
    <w:p>
      <w:pPr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  <w:sectPr>
          <w:footerReference r:id="rId3" w:type="default"/>
          <w:pgSz w:w="11906" w:h="16838"/>
          <w:pgMar w:top="1440" w:right="1519" w:bottom="1440" w:left="1519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  <w:rPrChange w:id="740" w:author="hp013" w:date="2021-04-13T10:37:49Z">
            <w:rPr>
              <w:rFonts w:hint="default" w:ascii="Times New Roman" w:hAnsi="Times New Roman" w:eastAsia="仿宋"/>
              <w:sz w:val="32"/>
              <w:szCs w:val="32"/>
              <w:lang w:val="en-US" w:eastAsia="zh-CN"/>
            </w:rPr>
          </w:rPrChange>
        </w:rPr>
      </w:pPr>
      <w:r>
        <w:rPr>
          <w:rFonts w:hint="eastAsia" w:ascii="黑体" w:hAnsi="黑体" w:eastAsia="黑体" w:cs="黑体"/>
          <w:sz w:val="32"/>
          <w:szCs w:val="32"/>
          <w:rPrChange w:id="741" w:author="hp013" w:date="2021-04-13T10:37:49Z">
            <w:rPr>
              <w:rFonts w:ascii="Times New Roman" w:hAnsi="Times New Roman" w:eastAsia="仿宋"/>
              <w:sz w:val="32"/>
              <w:szCs w:val="32"/>
            </w:rPr>
          </w:rPrChange>
        </w:rPr>
        <w:t>附表</w:t>
      </w:r>
      <w:del w:id="742" w:author="hp013" w:date="2021-04-13T10:51:20Z">
        <w:r>
          <w:rPr>
            <w:rFonts w:hint="default" w:ascii="黑体" w:hAnsi="黑体" w:eastAsia="黑体" w:cs="黑体"/>
            <w:sz w:val="32"/>
            <w:szCs w:val="32"/>
            <w:lang w:val="en-US" w:eastAsia="zh-CN"/>
            <w:rPrChange w:id="743" w:author="hp013" w:date="2021-04-13T10:37:49Z">
              <w:rPr>
                <w:rFonts w:hint="eastAsia" w:ascii="Times New Roman" w:hAnsi="Times New Roman" w:eastAsia="仿宋"/>
                <w:sz w:val="32"/>
                <w:szCs w:val="32"/>
                <w:lang w:val="en-US" w:eastAsia="zh-CN"/>
              </w:rPr>
            </w:rPrChange>
          </w:rPr>
          <w:delText>16</w:delText>
        </w:r>
      </w:del>
      <w:ins w:id="745" w:author="hp013" w:date="2021-04-13T10:51:20Z">
        <w:r>
          <w:rPr>
            <w:rFonts w:hint="eastAsia" w:ascii="黑体" w:hAnsi="黑体" w:eastAsia="黑体" w:cs="黑体"/>
            <w:sz w:val="32"/>
            <w:szCs w:val="32"/>
            <w:lang w:val="en-US" w:eastAsia="zh-CN"/>
          </w:rPr>
          <w:t>7</w:t>
        </w:r>
      </w:ins>
      <w:bookmarkStart w:id="0" w:name="_GoBack"/>
      <w:bookmarkEnd w:id="0"/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u w:val="single"/>
          <w:lang w:val="en-US" w:eastAsia="zh-CN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县（市、区）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企业涉黑涉恶及安全生产情况排查汇总表</w:t>
      </w:r>
    </w:p>
    <w:p>
      <w:pPr>
        <w:adjustRightInd w:val="0"/>
        <w:spacing w:line="600" w:lineRule="exact"/>
        <w:rPr>
          <w:rFonts w:hint="eastAsia" w:ascii="仿宋" w:hAnsi="仿宋" w:eastAsia="仿宋" w:cs="仿宋"/>
          <w:kern w:val="0"/>
          <w:sz w:val="20"/>
          <w:szCs w:val="20"/>
          <w:rPrChange w:id="746" w:author="hp013" w:date="2021-04-13T10:37:54Z">
            <w:rPr>
              <w:rFonts w:asciiTheme="minorEastAsia" w:hAnsiTheme="minorEastAsia" w:cstheme="minorEastAsia"/>
              <w:kern w:val="0"/>
              <w:sz w:val="20"/>
              <w:szCs w:val="20"/>
            </w:rPr>
          </w:rPrChange>
        </w:rPr>
      </w:pPr>
      <w:r>
        <w:rPr>
          <w:rFonts w:hint="eastAsia" w:ascii="仿宋" w:hAnsi="仿宋" w:eastAsia="仿宋" w:cs="仿宋"/>
          <w:kern w:val="0"/>
          <w:sz w:val="20"/>
          <w:szCs w:val="20"/>
          <w:lang w:eastAsia="zh-CN"/>
          <w:rPrChange w:id="747" w:author="hp013" w:date="2021-04-13T10:37:54Z">
            <w:rPr>
              <w:rFonts w:hint="eastAsia" w:asciiTheme="minorEastAsia" w:hAnsiTheme="minorEastAsia" w:cstheme="minorEastAsia"/>
              <w:kern w:val="0"/>
              <w:sz w:val="20"/>
              <w:szCs w:val="20"/>
              <w:lang w:eastAsia="zh-CN"/>
            </w:rPr>
          </w:rPrChange>
        </w:rPr>
        <w:t>填报单位</w:t>
      </w:r>
      <w:r>
        <w:rPr>
          <w:rFonts w:hint="eastAsia" w:ascii="仿宋" w:hAnsi="仿宋" w:eastAsia="仿宋" w:cs="仿宋"/>
          <w:kern w:val="0"/>
          <w:sz w:val="20"/>
          <w:szCs w:val="20"/>
          <w:rPrChange w:id="748" w:author="hp013" w:date="2021-04-13T10:37:54Z">
            <w:rPr>
              <w:rFonts w:hint="eastAsia" w:asciiTheme="minorEastAsia" w:hAnsiTheme="minorEastAsia" w:cstheme="minorEastAsia"/>
              <w:kern w:val="0"/>
              <w:sz w:val="20"/>
              <w:szCs w:val="20"/>
            </w:rPr>
          </w:rPrChange>
        </w:rPr>
        <w:t>（</w:t>
      </w:r>
      <w:r>
        <w:rPr>
          <w:rFonts w:hint="eastAsia" w:ascii="仿宋" w:hAnsi="仿宋" w:eastAsia="仿宋" w:cs="仿宋"/>
          <w:kern w:val="0"/>
          <w:sz w:val="20"/>
          <w:szCs w:val="20"/>
          <w:lang w:eastAsia="zh-CN"/>
          <w:rPrChange w:id="749" w:author="hp013" w:date="2021-04-13T10:37:54Z">
            <w:rPr>
              <w:rFonts w:hint="eastAsia" w:asciiTheme="minorEastAsia" w:hAnsiTheme="minorEastAsia" w:cstheme="minorEastAsia"/>
              <w:kern w:val="0"/>
              <w:sz w:val="20"/>
              <w:szCs w:val="20"/>
              <w:lang w:eastAsia="zh-CN"/>
            </w:rPr>
          </w:rPrChange>
        </w:rPr>
        <w:t>盖</w:t>
      </w:r>
      <w:r>
        <w:rPr>
          <w:rFonts w:hint="eastAsia" w:ascii="仿宋" w:hAnsi="仿宋" w:eastAsia="仿宋" w:cs="仿宋"/>
          <w:sz w:val="20"/>
          <w:szCs w:val="20"/>
          <w:rPrChange w:id="750" w:author="hp013" w:date="2021-04-13T10:37:54Z">
            <w:rPr>
              <w:rFonts w:hint="eastAsia" w:asciiTheme="minorEastAsia" w:hAnsiTheme="minorEastAsia" w:cstheme="minorEastAsia"/>
              <w:sz w:val="20"/>
              <w:szCs w:val="20"/>
            </w:rPr>
          </w:rPrChange>
        </w:rPr>
        <w:t>章</w:t>
      </w:r>
      <w:r>
        <w:rPr>
          <w:rFonts w:hint="eastAsia" w:ascii="仿宋" w:hAnsi="仿宋" w:eastAsia="仿宋" w:cs="仿宋"/>
          <w:kern w:val="0"/>
          <w:sz w:val="20"/>
          <w:szCs w:val="20"/>
          <w:rPrChange w:id="751" w:author="hp013" w:date="2021-04-13T10:37:54Z">
            <w:rPr>
              <w:rFonts w:hint="eastAsia" w:asciiTheme="minorEastAsia" w:hAnsiTheme="minorEastAsia" w:cstheme="minorEastAsia"/>
              <w:kern w:val="0"/>
              <w:sz w:val="20"/>
              <w:szCs w:val="20"/>
            </w:rPr>
          </w:rPrChange>
        </w:rPr>
        <w:t xml:space="preserve">）：                                                                               </w:t>
      </w:r>
      <w:r>
        <w:rPr>
          <w:rFonts w:hint="eastAsia" w:ascii="仿宋" w:hAnsi="仿宋" w:eastAsia="仿宋" w:cs="仿宋"/>
          <w:sz w:val="20"/>
          <w:szCs w:val="20"/>
          <w:rPrChange w:id="752" w:author="hp013" w:date="2021-04-13T10:37:54Z">
            <w:rPr>
              <w:rFonts w:hint="eastAsia" w:asciiTheme="minorEastAsia" w:hAnsiTheme="minorEastAsia" w:cstheme="minorEastAsia"/>
              <w:sz w:val="20"/>
              <w:szCs w:val="20"/>
            </w:rPr>
          </w:rPrChange>
        </w:rPr>
        <w:t xml:space="preserve">          填报日期：  </w:t>
      </w:r>
      <w:r>
        <w:rPr>
          <w:rFonts w:hint="eastAsia" w:ascii="仿宋" w:hAnsi="仿宋" w:eastAsia="仿宋" w:cs="仿宋"/>
          <w:sz w:val="20"/>
          <w:szCs w:val="20"/>
          <w:lang w:val="en-US" w:eastAsia="zh-CN"/>
          <w:rPrChange w:id="753" w:author="hp013" w:date="2021-04-13T10:37:54Z">
            <w:rPr>
              <w:rFonts w:hint="eastAsia" w:asciiTheme="minorEastAsia" w:hAnsiTheme="minorEastAsia" w:cstheme="minorEastAsia"/>
              <w:sz w:val="20"/>
              <w:szCs w:val="20"/>
              <w:lang w:val="en-US" w:eastAsia="zh-CN"/>
            </w:rPr>
          </w:rPrChange>
        </w:rPr>
        <w:t xml:space="preserve"> </w:t>
      </w:r>
      <w:r>
        <w:rPr>
          <w:rFonts w:hint="eastAsia" w:ascii="仿宋" w:hAnsi="仿宋" w:eastAsia="仿宋" w:cs="仿宋"/>
          <w:sz w:val="20"/>
          <w:szCs w:val="20"/>
          <w:rPrChange w:id="754" w:author="hp013" w:date="2021-04-13T10:37:54Z">
            <w:rPr>
              <w:rFonts w:hint="eastAsia" w:asciiTheme="minorEastAsia" w:hAnsiTheme="minorEastAsia" w:cstheme="minorEastAsia"/>
              <w:sz w:val="20"/>
              <w:szCs w:val="20"/>
            </w:rPr>
          </w:rPrChange>
        </w:rPr>
        <w:t xml:space="preserve"> 年   月   日</w:t>
      </w:r>
    </w:p>
    <w:tbl>
      <w:tblPr>
        <w:tblStyle w:val="5"/>
        <w:tblW w:w="14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116"/>
        <w:gridCol w:w="2067"/>
        <w:gridCol w:w="2700"/>
        <w:gridCol w:w="2800"/>
        <w:gridCol w:w="1000"/>
        <w:gridCol w:w="2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55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56" w:author="hp013" w:date="2021-04-13T10:37:54Z">
                  <w:rPr>
                    <w:rFonts w:hint="eastAsia"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  <w:t>序号</w:t>
            </w: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57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58" w:author="hp013" w:date="2021-04-13T10:37:54Z">
                  <w:rPr>
                    <w:rFonts w:hint="eastAsia"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  <w:t>企业名称</w:t>
            </w: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59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60" w:author="hp013" w:date="2021-04-13T10:37:54Z">
                  <w:rPr>
                    <w:rFonts w:hint="eastAsia"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  <w:t>统一社会信用代码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61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62" w:author="hp013" w:date="2021-04-13T10:37:54Z">
                  <w:rPr>
                    <w:rFonts w:hint="eastAsia"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  <w:t>法定代表人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63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64" w:author="hp013" w:date="2021-04-13T10:37:54Z">
                  <w:rPr>
                    <w:rFonts w:hint="eastAsia"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  <w:t>身份证号码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65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66" w:author="hp013" w:date="2021-04-13T10:37:54Z">
                  <w:rPr>
                    <w:rFonts w:hint="eastAsia"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  <w:t>是否涉黑涉恶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320" w:lineRule="exact"/>
              <w:jc w:val="center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67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val="en-US" w:eastAsia="zh-CN"/>
                <w:rPrChange w:id="768" w:author="hp013" w:date="2021-04-13T10:37:54Z">
                  <w:rPr>
                    <w:rFonts w:hint="eastAsia" w:asciiTheme="minorEastAsia" w:hAnsiTheme="minorEastAsia" w:cstheme="minorEastAsia"/>
                    <w:kern w:val="0"/>
                    <w:sz w:val="20"/>
                    <w:szCs w:val="20"/>
                    <w:lang w:val="en-US" w:eastAsia="zh-CN"/>
                  </w:rPr>
                </w:rPrChange>
              </w:rPr>
              <w:t>2020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  <w:rPrChange w:id="769" w:author="hp013" w:date="2021-04-13T10:37:54Z">
                  <w:rPr>
                    <w:rFonts w:hint="eastAsia" w:asciiTheme="minorEastAsia" w:hAnsiTheme="minorEastAsia" w:cstheme="minorEastAsia"/>
                    <w:kern w:val="0"/>
                    <w:sz w:val="20"/>
                    <w:szCs w:val="20"/>
                    <w:lang w:eastAsia="zh-CN"/>
                  </w:rPr>
                </w:rPrChange>
              </w:rPr>
              <w:t>年度</w:t>
            </w: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70" w:author="hp013" w:date="2021-04-13T10:37:54Z">
                  <w:rPr>
                    <w:rFonts w:hint="eastAsia"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  <w:t>企业安全生产方面情况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71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72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73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74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75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76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77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78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79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80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81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82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83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84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85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86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87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88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89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90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91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92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93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94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95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96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97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98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799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00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01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02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03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04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05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06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07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08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09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10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11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12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13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14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15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16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17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18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kern w:val="0"/>
                <w:sz w:val="20"/>
                <w:szCs w:val="20"/>
                <w:rPrChange w:id="819" w:author="hp013" w:date="2021-04-13T10:37:54Z">
                  <w:rPr>
                    <w:rFonts w:asciiTheme="minorEastAsia" w:hAnsiTheme="minorEastAsia" w:cstheme="minorEastAsia"/>
                    <w:kern w:val="0"/>
                    <w:sz w:val="20"/>
                    <w:szCs w:val="20"/>
                  </w:rPr>
                </w:rPrChange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rPrChange w:id="820" w:author="hp013" w:date="2021-04-13T10:37:54Z">
            <w:rPr>
              <w:rFonts w:ascii="Times New Roman" w:hAnsi="Times New Roman" w:eastAsia="仿宋"/>
              <w:sz w:val="32"/>
              <w:szCs w:val="32"/>
            </w:rPr>
          </w:rPrChange>
        </w:rPr>
        <w:sectPr>
          <w:pgSz w:w="16838" w:h="11906" w:orient="landscape"/>
          <w:pgMar w:top="1800" w:right="1440" w:bottom="1800" w:left="144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rPr>
          <w:rFonts w:hint="eastAsia" w:ascii="仿宋" w:hAnsi="仿宋" w:eastAsia="仿宋" w:cs="仿宋"/>
          <w:sz w:val="32"/>
          <w:szCs w:val="32"/>
          <w:rPrChange w:id="821" w:author="hp013" w:date="2021-04-13T10:37:54Z">
            <w:rPr>
              <w:rFonts w:ascii="Times New Roman" w:hAnsi="Times New Roman" w:eastAsia="仿宋"/>
              <w:sz w:val="32"/>
              <w:szCs w:val="32"/>
            </w:rPr>
          </w:rPrChange>
        </w:rPr>
      </w:pPr>
    </w:p>
    <w:sectPr>
      <w:type w:val="continuous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ins w:id="0" w:author="hp013" w:date="2021-04-13T10:43:53Z">
      <w:r>
        <w:rPr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  <w:rPrChange w:id="2" w:author="hp013" w:date="2021-04-13T10:44:00Z">
                                  <w:rPr>
                                    <w:rFonts w:hint="eastAsia" w:eastAsiaTheme="minorEastAsia"/>
                                    <w:lang w:eastAsia="zh-CN"/>
                                  </w:rPr>
                                </w:rPrChange>
                              </w:rPr>
                            </w:pPr>
                            <w:ins w:id="3" w:author="hp013" w:date="2021-04-13T10:43:53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  <w:rPrChange w:id="4" w:author="hp013" w:date="2021-04-13T10:44:00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fldChar w:fldCharType="begin"/>
                              </w:r>
                            </w:ins>
                            <w:ins w:id="6" w:author="hp013" w:date="2021-04-13T10:43:53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  <w:rPrChange w:id="7" w:author="hp013" w:date="2021-04-13T10:44:00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9" w:author="hp013" w:date="2021-04-13T10:43:53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  <w:rPrChange w:id="10" w:author="hp013" w:date="2021-04-13T10:44:00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fldChar w:fldCharType="separate"/>
                              </w:r>
                            </w:ins>
                            <w:ins w:id="12" w:author="hp013" w:date="2021-04-13T10:43:53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  <w:rPrChange w:id="13" w:author="hp013" w:date="2021-04-13T10:44:00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t>1</w:t>
                              </w:r>
                            </w:ins>
                            <w:ins w:id="15" w:author="hp013" w:date="2021-04-13T10:43:53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lang w:eastAsia="zh-CN"/>
                                  <w:rPrChange w:id="16" w:author="hp013" w:date="2021-04-13T10:44:00Z">
                                    <w:rPr>
                                      <w:rFonts w:hint="eastAsia"/>
                                      <w:lang w:eastAsia="zh-CN"/>
                                    </w:rPr>
                                  </w:rPrChange>
                                </w:rPr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  <w:rPrChange w:id="18" w:author="hp013" w:date="2021-04-13T10:44:00Z">
                            <w:rPr>
                              <w:rFonts w:hint="eastAsia" w:eastAsiaTheme="minorEastAsia"/>
                              <w:lang w:eastAsia="zh-CN"/>
                            </w:rPr>
                          </w:rPrChange>
                        </w:rPr>
                      </w:pPr>
                      <w:ins w:id="19" w:author="hp013" w:date="2021-04-13T10:43:53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  <w:rPrChange w:id="20" w:author="hp013" w:date="2021-04-13T10:44:00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fldChar w:fldCharType="begin"/>
                        </w:r>
                      </w:ins>
                      <w:ins w:id="22" w:author="hp013" w:date="2021-04-13T10:43:53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  <w:rPrChange w:id="23" w:author="hp013" w:date="2021-04-13T10:44:00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instrText xml:space="preserve"> PAGE  \* MERGEFORMAT </w:instrText>
                        </w:r>
                      </w:ins>
                      <w:ins w:id="25" w:author="hp013" w:date="2021-04-13T10:43:53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  <w:rPrChange w:id="26" w:author="hp013" w:date="2021-04-13T10:44:00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fldChar w:fldCharType="separate"/>
                        </w:r>
                      </w:ins>
                      <w:ins w:id="28" w:author="hp013" w:date="2021-04-13T10:43:53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  <w:rPrChange w:id="29" w:author="hp013" w:date="2021-04-13T10:44:00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t>1</w:t>
                        </w:r>
                      </w:ins>
                      <w:ins w:id="31" w:author="hp013" w:date="2021-04-13T10:43:53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lang w:eastAsia="zh-CN"/>
                            <w:rPrChange w:id="32" w:author="hp013" w:date="2021-04-13T10:44:00Z">
                              <w:rPr>
                                <w:rFonts w:hint="eastAsia"/>
                                <w:lang w:eastAsia="zh-CN"/>
                              </w:rPr>
                            </w:rPrChange>
                          </w:rPr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p013">
    <w15:presenceInfo w15:providerId="None" w15:userId="hp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revisionView w:markup="0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13B"/>
    <w:rsid w:val="00167114"/>
    <w:rsid w:val="0026275F"/>
    <w:rsid w:val="00295E27"/>
    <w:rsid w:val="002C16C6"/>
    <w:rsid w:val="002C519A"/>
    <w:rsid w:val="00307FFA"/>
    <w:rsid w:val="0038559F"/>
    <w:rsid w:val="00550400"/>
    <w:rsid w:val="005845F9"/>
    <w:rsid w:val="005C624D"/>
    <w:rsid w:val="0062438D"/>
    <w:rsid w:val="006D44B3"/>
    <w:rsid w:val="00705276"/>
    <w:rsid w:val="00734BE5"/>
    <w:rsid w:val="00797946"/>
    <w:rsid w:val="00973EB9"/>
    <w:rsid w:val="00A672D1"/>
    <w:rsid w:val="00B90ADB"/>
    <w:rsid w:val="00B9413B"/>
    <w:rsid w:val="00CD47D8"/>
    <w:rsid w:val="00D726C4"/>
    <w:rsid w:val="00D745CD"/>
    <w:rsid w:val="00D87E11"/>
    <w:rsid w:val="00DB2077"/>
    <w:rsid w:val="00E3726C"/>
    <w:rsid w:val="00EC7348"/>
    <w:rsid w:val="00F46C3D"/>
    <w:rsid w:val="05CF5D4C"/>
    <w:rsid w:val="09F10452"/>
    <w:rsid w:val="15087960"/>
    <w:rsid w:val="1B2A5046"/>
    <w:rsid w:val="1FBF7D5F"/>
    <w:rsid w:val="2127139B"/>
    <w:rsid w:val="2A602AD0"/>
    <w:rsid w:val="2BFF442B"/>
    <w:rsid w:val="2F1D30B3"/>
    <w:rsid w:val="341C28FA"/>
    <w:rsid w:val="38891FB9"/>
    <w:rsid w:val="3AB9422E"/>
    <w:rsid w:val="3F664BDF"/>
    <w:rsid w:val="3FA408E5"/>
    <w:rsid w:val="3FE231B5"/>
    <w:rsid w:val="420333C2"/>
    <w:rsid w:val="423C2964"/>
    <w:rsid w:val="450D6E1E"/>
    <w:rsid w:val="48371799"/>
    <w:rsid w:val="4A627AA2"/>
    <w:rsid w:val="4B7157EE"/>
    <w:rsid w:val="4EB80589"/>
    <w:rsid w:val="4F136147"/>
    <w:rsid w:val="4FF73CFE"/>
    <w:rsid w:val="5573286C"/>
    <w:rsid w:val="59B86459"/>
    <w:rsid w:val="5A425174"/>
    <w:rsid w:val="5EE3644E"/>
    <w:rsid w:val="5F310E47"/>
    <w:rsid w:val="6355510B"/>
    <w:rsid w:val="64DB1290"/>
    <w:rsid w:val="684A76A8"/>
    <w:rsid w:val="689B4DAD"/>
    <w:rsid w:val="69D71D97"/>
    <w:rsid w:val="6DD82437"/>
    <w:rsid w:val="6EC57CA4"/>
    <w:rsid w:val="6FC8254D"/>
    <w:rsid w:val="75A42FB4"/>
    <w:rsid w:val="76E01A56"/>
    <w:rsid w:val="7AE548AA"/>
    <w:rsid w:val="7C452E19"/>
    <w:rsid w:val="7E054C4B"/>
    <w:rsid w:val="7E21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8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9">
    <w:name w:val="font41"/>
    <w:basedOn w:val="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paragraph" w:customStyle="1" w:styleId="10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14</Pages>
  <Words>678</Words>
  <Characters>3866</Characters>
  <Lines>32</Lines>
  <Paragraphs>9</Paragraphs>
  <TotalTime>15</TotalTime>
  <ScaleCrop>false</ScaleCrop>
  <LinksUpToDate>false</LinksUpToDate>
  <CharactersWithSpaces>4535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hp013</cp:lastModifiedBy>
  <cp:lastPrinted>2021-04-13T02:52:42Z</cp:lastPrinted>
  <dcterms:modified xsi:type="dcterms:W3CDTF">2021-04-13T03:08:14Z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